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BBA71" w14:textId="77777777" w:rsidR="0027233F" w:rsidRDefault="0027233F" w:rsidP="0027233F">
      <w:pPr>
        <w:spacing w:after="0" w:line="240" w:lineRule="auto"/>
        <w:jc w:val="center"/>
        <w:rPr>
          <w:rFonts w:cstheme="minorHAnsi"/>
          <w:b/>
          <w:sz w:val="24"/>
          <w:szCs w:val="24"/>
        </w:rPr>
      </w:pPr>
    </w:p>
    <w:p w14:paraId="1D5C8261" w14:textId="77777777" w:rsidR="0027233F" w:rsidRDefault="0027233F" w:rsidP="0027233F">
      <w:pPr>
        <w:spacing w:after="0" w:line="240" w:lineRule="auto"/>
        <w:jc w:val="center"/>
        <w:rPr>
          <w:rFonts w:cstheme="minorHAnsi"/>
          <w:b/>
          <w:sz w:val="24"/>
          <w:szCs w:val="24"/>
        </w:rPr>
      </w:pPr>
    </w:p>
    <w:p w14:paraId="01028A80" w14:textId="77777777" w:rsidR="0027233F" w:rsidRDefault="0027233F" w:rsidP="0027233F">
      <w:pPr>
        <w:spacing w:after="0" w:line="240" w:lineRule="auto"/>
        <w:jc w:val="center"/>
        <w:rPr>
          <w:rFonts w:cstheme="minorHAnsi"/>
          <w:b/>
          <w:sz w:val="24"/>
          <w:szCs w:val="24"/>
        </w:rPr>
      </w:pPr>
    </w:p>
    <w:p w14:paraId="5987FA02" w14:textId="77777777" w:rsidR="0027233F" w:rsidRDefault="0027233F" w:rsidP="0027233F">
      <w:pPr>
        <w:spacing w:after="0" w:line="240" w:lineRule="auto"/>
        <w:jc w:val="center"/>
        <w:rPr>
          <w:rFonts w:cstheme="minorHAnsi"/>
          <w:b/>
          <w:sz w:val="24"/>
          <w:szCs w:val="24"/>
        </w:rPr>
      </w:pPr>
    </w:p>
    <w:p w14:paraId="508F10B1" w14:textId="77777777" w:rsidR="0027233F" w:rsidRPr="0027233F" w:rsidRDefault="0027233F" w:rsidP="0027233F">
      <w:pPr>
        <w:spacing w:after="0" w:line="240" w:lineRule="auto"/>
        <w:jc w:val="center"/>
        <w:rPr>
          <w:rFonts w:cstheme="minorHAnsi"/>
          <w:b/>
          <w:sz w:val="24"/>
          <w:szCs w:val="24"/>
        </w:rPr>
      </w:pPr>
      <w:r w:rsidRPr="0027233F">
        <w:rPr>
          <w:rFonts w:cstheme="minorHAnsi"/>
          <w:b/>
          <w:sz w:val="24"/>
          <w:szCs w:val="24"/>
        </w:rPr>
        <w:t>Secțiunea B: Formulare / model de acord cadru și contract subsecvent</w:t>
      </w:r>
    </w:p>
    <w:p w14:paraId="1B80462C" w14:textId="77777777" w:rsidR="0027233F" w:rsidRPr="0027233F" w:rsidRDefault="0027233F" w:rsidP="0027233F">
      <w:pPr>
        <w:spacing w:after="0" w:line="240" w:lineRule="auto"/>
        <w:jc w:val="center"/>
        <w:rPr>
          <w:rFonts w:cstheme="minorHAnsi"/>
          <w:b/>
          <w:sz w:val="24"/>
          <w:szCs w:val="24"/>
        </w:rPr>
      </w:pPr>
    </w:p>
    <w:p w14:paraId="2310C0BB" w14:textId="77777777" w:rsidR="0027233F" w:rsidRPr="0027233F" w:rsidRDefault="0027233F" w:rsidP="0027233F">
      <w:pPr>
        <w:spacing w:after="0" w:line="240" w:lineRule="auto"/>
        <w:jc w:val="center"/>
        <w:rPr>
          <w:rFonts w:cstheme="minorHAnsi"/>
          <w:b/>
          <w:sz w:val="24"/>
          <w:szCs w:val="24"/>
        </w:rPr>
      </w:pPr>
    </w:p>
    <w:p w14:paraId="54BE88FE" w14:textId="77777777" w:rsidR="0027233F" w:rsidRPr="0027233F" w:rsidRDefault="0027233F" w:rsidP="0027233F">
      <w:pPr>
        <w:spacing w:after="0" w:line="240" w:lineRule="auto"/>
        <w:jc w:val="center"/>
        <w:rPr>
          <w:rFonts w:cstheme="minorHAnsi"/>
          <w:b/>
          <w:sz w:val="24"/>
          <w:szCs w:val="24"/>
        </w:rPr>
      </w:pPr>
    </w:p>
    <w:p w14:paraId="2C9A67EB" w14:textId="77777777" w:rsidR="0027233F" w:rsidRPr="0027233F" w:rsidRDefault="0027233F" w:rsidP="0027233F">
      <w:pPr>
        <w:spacing w:after="0" w:line="240" w:lineRule="auto"/>
        <w:ind w:firstLine="720"/>
        <w:jc w:val="both"/>
        <w:rPr>
          <w:rFonts w:cstheme="minorHAnsi"/>
          <w:sz w:val="24"/>
          <w:szCs w:val="24"/>
        </w:rPr>
      </w:pPr>
      <w:r w:rsidRPr="0027233F">
        <w:rPr>
          <w:rFonts w:cstheme="minorHAnsi"/>
          <w:sz w:val="24"/>
          <w:szCs w:val="24"/>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14:paraId="3A916E93" w14:textId="77777777" w:rsidR="0027233F" w:rsidRPr="0027233F" w:rsidRDefault="0027233F" w:rsidP="0027233F">
      <w:pPr>
        <w:spacing w:after="0" w:line="240" w:lineRule="auto"/>
        <w:ind w:firstLine="720"/>
        <w:jc w:val="both"/>
        <w:rPr>
          <w:rFonts w:cstheme="minorHAnsi"/>
          <w:sz w:val="24"/>
          <w:szCs w:val="24"/>
        </w:rPr>
      </w:pPr>
      <w:r w:rsidRPr="0027233F">
        <w:rPr>
          <w:rFonts w:cstheme="minorHAnsi"/>
          <w:sz w:val="24"/>
          <w:szCs w:val="24"/>
        </w:rPr>
        <w:t>Fiecare ofertant care participă la procedura pentru atribuirea acordului cadru are obligaţia de a prezenta formularele şi modelele completate în mod corespunzător şi semnate de persoane autorizate.</w:t>
      </w:r>
    </w:p>
    <w:p w14:paraId="784BCCD3" w14:textId="77777777" w:rsidR="0027233F" w:rsidRPr="0027233F" w:rsidRDefault="0027233F" w:rsidP="0027233F">
      <w:pPr>
        <w:spacing w:after="0" w:line="240" w:lineRule="auto"/>
        <w:jc w:val="center"/>
        <w:rPr>
          <w:rFonts w:cstheme="minorHAnsi"/>
          <w:b/>
          <w:sz w:val="24"/>
          <w:szCs w:val="24"/>
        </w:rPr>
      </w:pPr>
    </w:p>
    <w:p w14:paraId="0EFDA92D" w14:textId="77777777" w:rsidR="0027233F" w:rsidRPr="0027233F" w:rsidRDefault="0027233F" w:rsidP="0027233F">
      <w:pPr>
        <w:spacing w:after="0" w:line="240" w:lineRule="auto"/>
        <w:rPr>
          <w:rFonts w:eastAsia="Arial Narrow" w:cstheme="minorHAnsi"/>
          <w:sz w:val="24"/>
          <w:szCs w:val="24"/>
        </w:rPr>
      </w:pPr>
    </w:p>
    <w:p w14:paraId="344FD3D4" w14:textId="77777777" w:rsidR="0027233F" w:rsidRPr="0027233F" w:rsidRDefault="0027233F" w:rsidP="0027233F">
      <w:pPr>
        <w:spacing w:after="0" w:line="240" w:lineRule="auto"/>
        <w:rPr>
          <w:rFonts w:eastAsia="Arial Narrow" w:cstheme="minorHAnsi"/>
          <w:sz w:val="24"/>
          <w:szCs w:val="24"/>
        </w:rPr>
      </w:pPr>
    </w:p>
    <w:p w14:paraId="757E337F" w14:textId="77777777" w:rsidR="0027233F" w:rsidRPr="0027233F" w:rsidRDefault="0027233F" w:rsidP="0027233F">
      <w:pPr>
        <w:spacing w:after="0" w:line="240" w:lineRule="auto"/>
        <w:rPr>
          <w:rFonts w:eastAsia="Arial Narrow" w:cstheme="minorHAnsi"/>
          <w:sz w:val="24"/>
          <w:szCs w:val="24"/>
        </w:rPr>
      </w:pPr>
    </w:p>
    <w:p w14:paraId="058A73EB" w14:textId="77777777" w:rsidR="0027233F" w:rsidRPr="0027233F" w:rsidRDefault="0027233F" w:rsidP="0027233F">
      <w:pPr>
        <w:spacing w:after="0" w:line="240" w:lineRule="auto"/>
        <w:rPr>
          <w:rFonts w:eastAsia="Arial Narrow" w:cstheme="minorHAnsi"/>
          <w:sz w:val="24"/>
          <w:szCs w:val="24"/>
        </w:rPr>
      </w:pPr>
    </w:p>
    <w:p w14:paraId="2B8DBDB0" w14:textId="77777777" w:rsidR="0027233F" w:rsidRPr="0027233F" w:rsidRDefault="0027233F" w:rsidP="0027233F">
      <w:pPr>
        <w:spacing w:after="0" w:line="240" w:lineRule="auto"/>
        <w:rPr>
          <w:rFonts w:eastAsia="Arial Narrow" w:cstheme="minorHAnsi"/>
          <w:sz w:val="24"/>
          <w:szCs w:val="24"/>
        </w:rPr>
      </w:pPr>
    </w:p>
    <w:p w14:paraId="77B2CF11" w14:textId="77777777" w:rsidR="0027233F" w:rsidRPr="0027233F" w:rsidRDefault="0027233F" w:rsidP="0027233F">
      <w:pPr>
        <w:spacing w:after="0" w:line="240" w:lineRule="auto"/>
        <w:rPr>
          <w:rFonts w:eastAsia="Arial Narrow" w:cstheme="minorHAnsi"/>
          <w:sz w:val="24"/>
          <w:szCs w:val="24"/>
        </w:rPr>
      </w:pPr>
    </w:p>
    <w:p w14:paraId="21BEBFFB" w14:textId="77777777" w:rsidR="0027233F" w:rsidRPr="0027233F" w:rsidRDefault="0027233F" w:rsidP="0027233F">
      <w:pPr>
        <w:spacing w:after="0" w:line="240" w:lineRule="auto"/>
        <w:rPr>
          <w:rFonts w:eastAsia="Arial Narrow" w:cstheme="minorHAnsi"/>
          <w:sz w:val="24"/>
          <w:szCs w:val="24"/>
        </w:rPr>
      </w:pPr>
    </w:p>
    <w:p w14:paraId="2DD7BCF4" w14:textId="77777777" w:rsidR="0027233F" w:rsidRPr="0027233F" w:rsidRDefault="0027233F" w:rsidP="0027233F">
      <w:pPr>
        <w:spacing w:after="0" w:line="240" w:lineRule="auto"/>
        <w:rPr>
          <w:rFonts w:eastAsia="Arial Narrow" w:cstheme="minorHAnsi"/>
          <w:sz w:val="24"/>
          <w:szCs w:val="24"/>
        </w:rPr>
      </w:pPr>
    </w:p>
    <w:p w14:paraId="48789C08" w14:textId="77777777" w:rsidR="0027233F" w:rsidRPr="0027233F" w:rsidRDefault="0027233F" w:rsidP="0027233F">
      <w:pPr>
        <w:spacing w:after="0" w:line="240" w:lineRule="auto"/>
        <w:rPr>
          <w:rFonts w:eastAsia="Arial Narrow" w:cstheme="minorHAnsi"/>
          <w:sz w:val="24"/>
          <w:szCs w:val="24"/>
        </w:rPr>
      </w:pPr>
    </w:p>
    <w:p w14:paraId="5606AC02" w14:textId="77777777" w:rsidR="0027233F" w:rsidRPr="0027233F" w:rsidRDefault="0027233F" w:rsidP="0027233F">
      <w:pPr>
        <w:spacing w:after="0" w:line="240" w:lineRule="auto"/>
        <w:rPr>
          <w:rFonts w:eastAsia="Arial Narrow" w:cstheme="minorHAnsi"/>
          <w:sz w:val="24"/>
          <w:szCs w:val="24"/>
        </w:rPr>
      </w:pPr>
    </w:p>
    <w:p w14:paraId="59019F0B" w14:textId="77777777" w:rsidR="0027233F" w:rsidRPr="0027233F" w:rsidRDefault="0027233F" w:rsidP="0027233F">
      <w:pPr>
        <w:spacing w:after="0" w:line="240" w:lineRule="auto"/>
        <w:rPr>
          <w:rFonts w:eastAsia="Arial Narrow" w:cstheme="minorHAnsi"/>
          <w:sz w:val="24"/>
          <w:szCs w:val="24"/>
        </w:rPr>
      </w:pPr>
    </w:p>
    <w:p w14:paraId="2E3F4C6D" w14:textId="77777777" w:rsidR="0027233F" w:rsidRPr="0027233F" w:rsidRDefault="0027233F" w:rsidP="0027233F">
      <w:pPr>
        <w:spacing w:after="0" w:line="240" w:lineRule="auto"/>
        <w:rPr>
          <w:rFonts w:eastAsia="Arial Narrow" w:cstheme="minorHAnsi"/>
          <w:sz w:val="24"/>
          <w:szCs w:val="24"/>
        </w:rPr>
      </w:pPr>
    </w:p>
    <w:p w14:paraId="4D63CCDC" w14:textId="77777777" w:rsidR="0027233F" w:rsidRPr="0027233F" w:rsidRDefault="0027233F" w:rsidP="0027233F">
      <w:pPr>
        <w:spacing w:after="0" w:line="240" w:lineRule="auto"/>
        <w:rPr>
          <w:rFonts w:eastAsia="Arial Narrow" w:cstheme="minorHAnsi"/>
          <w:sz w:val="24"/>
          <w:szCs w:val="24"/>
        </w:rPr>
      </w:pPr>
    </w:p>
    <w:p w14:paraId="08B6F6E8" w14:textId="77777777" w:rsidR="0027233F" w:rsidRPr="0027233F" w:rsidRDefault="0027233F" w:rsidP="0027233F">
      <w:pPr>
        <w:spacing w:after="0" w:line="240" w:lineRule="auto"/>
        <w:rPr>
          <w:rFonts w:eastAsia="Arial Narrow" w:cstheme="minorHAnsi"/>
          <w:sz w:val="24"/>
          <w:szCs w:val="24"/>
        </w:rPr>
      </w:pPr>
    </w:p>
    <w:p w14:paraId="6E2AD3BB" w14:textId="77777777" w:rsidR="0027233F" w:rsidRPr="0027233F" w:rsidRDefault="0027233F" w:rsidP="0027233F">
      <w:pPr>
        <w:spacing w:after="0" w:line="240" w:lineRule="auto"/>
        <w:rPr>
          <w:rFonts w:eastAsia="Arial Narrow" w:cstheme="minorHAnsi"/>
          <w:sz w:val="24"/>
          <w:szCs w:val="24"/>
        </w:rPr>
      </w:pPr>
    </w:p>
    <w:p w14:paraId="7C09A8A3" w14:textId="77777777" w:rsidR="0027233F" w:rsidRPr="0027233F" w:rsidRDefault="0027233F" w:rsidP="0027233F">
      <w:pPr>
        <w:spacing w:after="0" w:line="240" w:lineRule="auto"/>
        <w:rPr>
          <w:rFonts w:eastAsia="Arial Narrow" w:cstheme="minorHAnsi"/>
          <w:sz w:val="24"/>
          <w:szCs w:val="24"/>
        </w:rPr>
      </w:pPr>
    </w:p>
    <w:p w14:paraId="19977139" w14:textId="77777777" w:rsidR="0027233F" w:rsidRPr="0027233F" w:rsidRDefault="0027233F" w:rsidP="0027233F">
      <w:pPr>
        <w:spacing w:after="0" w:line="240" w:lineRule="auto"/>
        <w:rPr>
          <w:rFonts w:eastAsia="Arial Narrow" w:cstheme="minorHAnsi"/>
          <w:sz w:val="24"/>
          <w:szCs w:val="24"/>
        </w:rPr>
      </w:pPr>
    </w:p>
    <w:p w14:paraId="61DF62DC" w14:textId="77777777" w:rsidR="0027233F" w:rsidRPr="0027233F" w:rsidRDefault="0027233F" w:rsidP="0027233F">
      <w:pPr>
        <w:spacing w:after="0" w:line="240" w:lineRule="auto"/>
        <w:rPr>
          <w:rFonts w:eastAsia="Arial Narrow" w:cstheme="minorHAnsi"/>
          <w:sz w:val="24"/>
          <w:szCs w:val="24"/>
        </w:rPr>
      </w:pPr>
    </w:p>
    <w:p w14:paraId="51E072E1" w14:textId="77777777" w:rsidR="0027233F" w:rsidRPr="0027233F" w:rsidRDefault="0027233F" w:rsidP="0027233F">
      <w:pPr>
        <w:spacing w:after="0" w:line="240" w:lineRule="auto"/>
        <w:rPr>
          <w:rFonts w:eastAsia="Arial Narrow" w:cstheme="minorHAnsi"/>
          <w:sz w:val="24"/>
          <w:szCs w:val="24"/>
        </w:rPr>
      </w:pPr>
    </w:p>
    <w:p w14:paraId="2AA3FD3A" w14:textId="77777777" w:rsidR="0027233F" w:rsidRPr="0027233F" w:rsidRDefault="0027233F" w:rsidP="0027233F">
      <w:pPr>
        <w:spacing w:after="0" w:line="240" w:lineRule="auto"/>
        <w:rPr>
          <w:rFonts w:eastAsia="Arial Narrow" w:cstheme="minorHAnsi"/>
          <w:sz w:val="24"/>
          <w:szCs w:val="24"/>
        </w:rPr>
      </w:pPr>
    </w:p>
    <w:p w14:paraId="70366B97" w14:textId="77777777" w:rsidR="0027233F" w:rsidRPr="0027233F" w:rsidRDefault="0027233F" w:rsidP="0027233F">
      <w:pPr>
        <w:spacing w:after="0" w:line="240" w:lineRule="auto"/>
        <w:rPr>
          <w:rFonts w:eastAsia="Arial Narrow" w:cstheme="minorHAnsi"/>
          <w:sz w:val="24"/>
          <w:szCs w:val="24"/>
        </w:rPr>
      </w:pPr>
    </w:p>
    <w:p w14:paraId="72CA71AB" w14:textId="77777777" w:rsidR="0027233F" w:rsidRPr="0027233F" w:rsidRDefault="0027233F" w:rsidP="0027233F">
      <w:pPr>
        <w:spacing w:after="0" w:line="240" w:lineRule="auto"/>
        <w:rPr>
          <w:rFonts w:eastAsia="Arial Narrow" w:cstheme="minorHAnsi"/>
          <w:sz w:val="24"/>
          <w:szCs w:val="24"/>
        </w:rPr>
      </w:pPr>
    </w:p>
    <w:p w14:paraId="5B77AA06" w14:textId="77777777" w:rsidR="0027233F" w:rsidRPr="0027233F" w:rsidRDefault="0027233F" w:rsidP="0027233F">
      <w:pPr>
        <w:spacing w:after="0" w:line="240" w:lineRule="auto"/>
        <w:rPr>
          <w:rFonts w:eastAsia="Arial Narrow" w:cstheme="minorHAnsi"/>
          <w:sz w:val="24"/>
          <w:szCs w:val="24"/>
        </w:rPr>
      </w:pPr>
    </w:p>
    <w:p w14:paraId="18C2A098" w14:textId="77777777" w:rsidR="0027233F" w:rsidRPr="0027233F" w:rsidRDefault="0027233F" w:rsidP="0027233F">
      <w:pPr>
        <w:spacing w:after="0" w:line="240" w:lineRule="auto"/>
        <w:rPr>
          <w:rFonts w:eastAsia="Arial Narrow" w:cstheme="minorHAnsi"/>
          <w:sz w:val="24"/>
          <w:szCs w:val="24"/>
        </w:rPr>
      </w:pPr>
    </w:p>
    <w:p w14:paraId="7D9796B8" w14:textId="77777777" w:rsidR="0027233F" w:rsidRPr="0027233F" w:rsidRDefault="0027233F" w:rsidP="0027233F">
      <w:pPr>
        <w:spacing w:after="0" w:line="240" w:lineRule="auto"/>
        <w:rPr>
          <w:rFonts w:eastAsia="Arial Narrow" w:cstheme="minorHAnsi"/>
          <w:sz w:val="24"/>
          <w:szCs w:val="24"/>
        </w:rPr>
      </w:pPr>
    </w:p>
    <w:p w14:paraId="3B7E1731" w14:textId="77777777" w:rsidR="0027233F" w:rsidRPr="0027233F" w:rsidRDefault="0027233F" w:rsidP="0027233F">
      <w:pPr>
        <w:spacing w:after="0" w:line="240" w:lineRule="auto"/>
        <w:rPr>
          <w:rFonts w:eastAsia="Arial Narrow" w:cstheme="minorHAnsi"/>
          <w:sz w:val="24"/>
          <w:szCs w:val="24"/>
        </w:rPr>
      </w:pPr>
    </w:p>
    <w:p w14:paraId="6F4C8080" w14:textId="77777777" w:rsidR="0027233F" w:rsidRPr="0027233F" w:rsidRDefault="0027233F" w:rsidP="0027233F">
      <w:pPr>
        <w:autoSpaceDE w:val="0"/>
        <w:autoSpaceDN w:val="0"/>
        <w:adjustRightInd w:val="0"/>
        <w:spacing w:after="0" w:line="240" w:lineRule="auto"/>
        <w:jc w:val="right"/>
        <w:rPr>
          <w:rFonts w:cstheme="minorHAnsi"/>
          <w:b/>
        </w:rPr>
      </w:pPr>
    </w:p>
    <w:p w14:paraId="64EA9633" w14:textId="77777777" w:rsidR="0027233F" w:rsidRDefault="0027233F" w:rsidP="0027233F">
      <w:pPr>
        <w:autoSpaceDE w:val="0"/>
        <w:autoSpaceDN w:val="0"/>
        <w:adjustRightInd w:val="0"/>
        <w:spacing w:after="0" w:line="240" w:lineRule="auto"/>
        <w:jc w:val="right"/>
        <w:rPr>
          <w:rFonts w:cstheme="minorHAnsi"/>
          <w:b/>
        </w:rPr>
      </w:pPr>
    </w:p>
    <w:p w14:paraId="16910B5B" w14:textId="77777777" w:rsidR="0027233F" w:rsidRDefault="0027233F" w:rsidP="0027233F">
      <w:pPr>
        <w:autoSpaceDE w:val="0"/>
        <w:autoSpaceDN w:val="0"/>
        <w:adjustRightInd w:val="0"/>
        <w:spacing w:after="0" w:line="240" w:lineRule="auto"/>
        <w:jc w:val="right"/>
        <w:rPr>
          <w:rFonts w:cstheme="minorHAnsi"/>
          <w:b/>
        </w:rPr>
      </w:pPr>
    </w:p>
    <w:p w14:paraId="556D59F4" w14:textId="77777777" w:rsidR="0027233F" w:rsidRDefault="0027233F" w:rsidP="0027233F">
      <w:pPr>
        <w:autoSpaceDE w:val="0"/>
        <w:autoSpaceDN w:val="0"/>
        <w:adjustRightInd w:val="0"/>
        <w:spacing w:after="0" w:line="240" w:lineRule="auto"/>
        <w:jc w:val="right"/>
        <w:rPr>
          <w:rFonts w:cstheme="minorHAnsi"/>
          <w:b/>
        </w:rPr>
      </w:pPr>
    </w:p>
    <w:p w14:paraId="5F20D2CF" w14:textId="77777777" w:rsidR="0027233F" w:rsidRDefault="0027233F" w:rsidP="0027233F">
      <w:pPr>
        <w:autoSpaceDE w:val="0"/>
        <w:autoSpaceDN w:val="0"/>
        <w:adjustRightInd w:val="0"/>
        <w:spacing w:after="0" w:line="240" w:lineRule="auto"/>
        <w:jc w:val="right"/>
        <w:rPr>
          <w:rFonts w:cstheme="minorHAnsi"/>
          <w:b/>
        </w:rPr>
      </w:pPr>
    </w:p>
    <w:p w14:paraId="094441FE" w14:textId="77777777" w:rsidR="0027233F" w:rsidRDefault="0027233F" w:rsidP="0027233F">
      <w:pPr>
        <w:autoSpaceDE w:val="0"/>
        <w:autoSpaceDN w:val="0"/>
        <w:adjustRightInd w:val="0"/>
        <w:spacing w:after="0" w:line="240" w:lineRule="auto"/>
        <w:jc w:val="right"/>
        <w:rPr>
          <w:rFonts w:cstheme="minorHAnsi"/>
          <w:b/>
        </w:rPr>
      </w:pPr>
    </w:p>
    <w:p w14:paraId="1AA46B3E" w14:textId="77777777" w:rsidR="0027233F" w:rsidRDefault="0027233F" w:rsidP="0027233F">
      <w:pPr>
        <w:autoSpaceDE w:val="0"/>
        <w:autoSpaceDN w:val="0"/>
        <w:adjustRightInd w:val="0"/>
        <w:spacing w:after="0" w:line="240" w:lineRule="auto"/>
        <w:jc w:val="right"/>
        <w:rPr>
          <w:rFonts w:cstheme="minorHAnsi"/>
          <w:b/>
        </w:rPr>
      </w:pPr>
    </w:p>
    <w:p w14:paraId="30B2E551" w14:textId="77777777" w:rsidR="0027233F" w:rsidRDefault="0027233F" w:rsidP="0027233F">
      <w:pPr>
        <w:autoSpaceDE w:val="0"/>
        <w:autoSpaceDN w:val="0"/>
        <w:adjustRightInd w:val="0"/>
        <w:spacing w:after="0" w:line="240" w:lineRule="auto"/>
        <w:jc w:val="right"/>
        <w:rPr>
          <w:rFonts w:cstheme="minorHAnsi"/>
          <w:b/>
        </w:rPr>
      </w:pPr>
    </w:p>
    <w:p w14:paraId="5A142C51" w14:textId="77777777" w:rsidR="0027233F" w:rsidRDefault="0027233F" w:rsidP="0027233F">
      <w:pPr>
        <w:autoSpaceDE w:val="0"/>
        <w:autoSpaceDN w:val="0"/>
        <w:adjustRightInd w:val="0"/>
        <w:spacing w:after="0" w:line="240" w:lineRule="auto"/>
        <w:jc w:val="right"/>
        <w:rPr>
          <w:rFonts w:cstheme="minorHAnsi"/>
          <w:b/>
        </w:rPr>
      </w:pPr>
    </w:p>
    <w:p w14:paraId="52F4FBBD" w14:textId="77777777" w:rsidR="0027233F" w:rsidRPr="0027233F" w:rsidRDefault="0027233F" w:rsidP="0027233F">
      <w:pPr>
        <w:autoSpaceDE w:val="0"/>
        <w:autoSpaceDN w:val="0"/>
        <w:adjustRightInd w:val="0"/>
        <w:spacing w:after="0" w:line="240" w:lineRule="auto"/>
        <w:jc w:val="right"/>
        <w:rPr>
          <w:rFonts w:cstheme="minorHAnsi"/>
          <w:b/>
        </w:rPr>
      </w:pPr>
      <w:r w:rsidRPr="0027233F">
        <w:rPr>
          <w:rFonts w:cstheme="minorHAnsi"/>
          <w:b/>
        </w:rPr>
        <w:lastRenderedPageBreak/>
        <w:t>Formular nr. 1</w:t>
      </w:r>
    </w:p>
    <w:p w14:paraId="1B6A531C" w14:textId="77777777" w:rsidR="0027233F" w:rsidRPr="0027233F" w:rsidRDefault="0027233F" w:rsidP="0027233F">
      <w:pPr>
        <w:autoSpaceDE w:val="0"/>
        <w:autoSpaceDN w:val="0"/>
        <w:adjustRightInd w:val="0"/>
        <w:spacing w:after="0" w:line="240" w:lineRule="auto"/>
        <w:rPr>
          <w:rFonts w:cstheme="minorHAnsi"/>
          <w:b/>
        </w:rPr>
      </w:pPr>
    </w:p>
    <w:p w14:paraId="59031DA8" w14:textId="77777777" w:rsidR="0027233F" w:rsidRPr="0027233F" w:rsidRDefault="0027233F" w:rsidP="0027233F">
      <w:pPr>
        <w:autoSpaceDE w:val="0"/>
        <w:autoSpaceDN w:val="0"/>
        <w:adjustRightInd w:val="0"/>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t>Înregistrat la sediul autorităţii contractante</w:t>
      </w:r>
    </w:p>
    <w:p w14:paraId="6795909E" w14:textId="77777777" w:rsidR="0027233F" w:rsidRPr="0027233F" w:rsidRDefault="0027233F" w:rsidP="0027233F">
      <w:pPr>
        <w:autoSpaceDE w:val="0"/>
        <w:autoSpaceDN w:val="0"/>
        <w:adjustRightInd w:val="0"/>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t>nr. ............ data ...................... ora ..............</w:t>
      </w:r>
    </w:p>
    <w:p w14:paraId="6FD9EE63" w14:textId="77777777" w:rsidR="0027233F" w:rsidRPr="0027233F" w:rsidRDefault="0027233F" w:rsidP="0027233F">
      <w:pPr>
        <w:autoSpaceDE w:val="0"/>
        <w:autoSpaceDN w:val="0"/>
        <w:adjustRightInd w:val="0"/>
        <w:spacing w:after="0" w:line="240" w:lineRule="auto"/>
        <w:rPr>
          <w:rFonts w:cstheme="minorHAnsi"/>
        </w:rPr>
      </w:pPr>
      <w:r w:rsidRPr="0027233F">
        <w:rPr>
          <w:rFonts w:cstheme="minorHAnsi"/>
        </w:rPr>
        <w:t xml:space="preserve">(denumire/sediu) </w:t>
      </w:r>
    </w:p>
    <w:p w14:paraId="169B48E0" w14:textId="77777777" w:rsidR="0027233F" w:rsidRPr="0027233F" w:rsidRDefault="0027233F" w:rsidP="0027233F">
      <w:pPr>
        <w:autoSpaceDE w:val="0"/>
        <w:autoSpaceDN w:val="0"/>
        <w:adjustRightInd w:val="0"/>
        <w:spacing w:after="0" w:line="240" w:lineRule="auto"/>
        <w:rPr>
          <w:rFonts w:cstheme="minorHAnsi"/>
        </w:rPr>
      </w:pPr>
    </w:p>
    <w:p w14:paraId="5E47650F" w14:textId="77777777" w:rsidR="0027233F" w:rsidRPr="0027233F" w:rsidRDefault="0027233F" w:rsidP="0027233F">
      <w:pPr>
        <w:autoSpaceDE w:val="0"/>
        <w:autoSpaceDN w:val="0"/>
        <w:adjustRightInd w:val="0"/>
        <w:spacing w:after="0" w:line="240" w:lineRule="auto"/>
        <w:jc w:val="center"/>
        <w:rPr>
          <w:rFonts w:cstheme="minorHAnsi"/>
          <w:b/>
        </w:rPr>
      </w:pPr>
      <w:r w:rsidRPr="0027233F">
        <w:rPr>
          <w:rFonts w:cstheme="minorHAnsi"/>
          <w:b/>
        </w:rPr>
        <w:t>SOLICITARE DE PARTICIPARE</w:t>
      </w:r>
    </w:p>
    <w:p w14:paraId="73FCC650" w14:textId="77777777" w:rsidR="0027233F" w:rsidRPr="0027233F" w:rsidRDefault="0027233F" w:rsidP="0027233F">
      <w:pPr>
        <w:spacing w:after="0" w:line="240" w:lineRule="auto"/>
        <w:ind w:firstLine="720"/>
        <w:rPr>
          <w:rFonts w:eastAsia="SimSun" w:cstheme="minorHAnsi"/>
        </w:rPr>
      </w:pPr>
      <w:r w:rsidRPr="0027233F">
        <w:rPr>
          <w:rFonts w:eastAsia="SimSun" w:cstheme="minorHAnsi"/>
        </w:rPr>
        <w:t xml:space="preserve">Către, </w:t>
      </w:r>
    </w:p>
    <w:p w14:paraId="4350F169" w14:textId="77777777" w:rsidR="0027233F" w:rsidRPr="0027233F" w:rsidRDefault="0027233F" w:rsidP="0027233F">
      <w:pPr>
        <w:spacing w:after="0" w:line="240" w:lineRule="auto"/>
        <w:ind w:left="708" w:firstLine="708"/>
        <w:rPr>
          <w:rFonts w:cstheme="minorHAnsi"/>
        </w:rPr>
      </w:pPr>
      <w:r w:rsidRPr="0027233F">
        <w:rPr>
          <w:rFonts w:cstheme="minorHAnsi"/>
        </w:rPr>
        <w:t>Teatrul Național „I. L. Caragiale” din București</w:t>
      </w:r>
    </w:p>
    <w:p w14:paraId="134A16D9" w14:textId="77777777" w:rsidR="0027233F" w:rsidRPr="0027233F" w:rsidRDefault="0027233F" w:rsidP="0027233F">
      <w:pPr>
        <w:spacing w:after="0" w:line="240" w:lineRule="auto"/>
        <w:ind w:left="708" w:firstLine="708"/>
        <w:rPr>
          <w:rFonts w:eastAsia="SimSun" w:cstheme="minorHAnsi"/>
        </w:rPr>
      </w:pPr>
    </w:p>
    <w:p w14:paraId="1C5B442C" w14:textId="77777777" w:rsidR="0027233F" w:rsidRPr="0027233F" w:rsidRDefault="0027233F" w:rsidP="0027233F">
      <w:pPr>
        <w:spacing w:after="0" w:line="240" w:lineRule="auto"/>
        <w:ind w:firstLine="540"/>
        <w:jc w:val="both"/>
        <w:rPr>
          <w:rFonts w:eastAsia="SimSun" w:cstheme="minorHAnsi"/>
          <w:lang w:eastAsia="zh-CN"/>
        </w:rPr>
      </w:pPr>
      <w:r w:rsidRPr="0027233F">
        <w:rPr>
          <w:rFonts w:eastAsia="SimSun" w:cstheme="minorHAnsi"/>
          <w:lang w:eastAsia="zh-CN"/>
        </w:rPr>
        <w:t>Ca urmare a I</w:t>
      </w:r>
      <w:r w:rsidRPr="0027233F">
        <w:rPr>
          <w:rFonts w:cstheme="minorHAnsi"/>
        </w:rPr>
        <w:t xml:space="preserve">nvitației de participare și a Documentației de atribuire publicate pe site-ul oficial al </w:t>
      </w:r>
      <w:r w:rsidRPr="0027233F">
        <w:rPr>
          <w:rFonts w:eastAsia="Calibri" w:cstheme="minorHAnsi"/>
        </w:rPr>
        <w:t xml:space="preserve">TNB și/sau a </w:t>
      </w:r>
      <w:r w:rsidRPr="0027233F">
        <w:rPr>
          <w:rFonts w:eastAsia="SimSun" w:cstheme="minorHAnsi"/>
          <w:lang w:eastAsia="zh-CN"/>
        </w:rPr>
        <w:t xml:space="preserve"> Anunțului publicitar privind aplicarea procedurii de </w:t>
      </w:r>
      <w:r w:rsidRPr="0027233F">
        <w:rPr>
          <w:rFonts w:eastAsia="SimSun" w:cstheme="minorHAnsi"/>
          <w:i/>
          <w:lang w:eastAsia="zh-CN"/>
        </w:rPr>
        <w:t>„negociere directă”</w:t>
      </w:r>
      <w:r w:rsidRPr="0027233F">
        <w:rPr>
          <w:rFonts w:eastAsia="SimSun" w:cstheme="minorHAnsi"/>
          <w:lang w:eastAsia="zh-CN"/>
        </w:rPr>
        <w:t xml:space="preserve"> conform Procedurii Proprii pentru atribuirea unui acord cadru având ca obiect Servicii </w:t>
      </w:r>
      <w:r w:rsidRPr="0027233F">
        <w:rPr>
          <w:rFonts w:cstheme="minorHAnsi"/>
        </w:rPr>
        <w:t xml:space="preserve">de prevenire și stingere a incendiilor și protecție pentru terenul și clădirile aflate în administrarea TNB, incintă birouri și anexe, săli spectacole și anexe, parcare etc. </w:t>
      </w:r>
      <w:r w:rsidRPr="0027233F">
        <w:rPr>
          <w:rFonts w:eastAsia="SimSun" w:cstheme="minorHAnsi"/>
          <w:lang w:eastAsia="zh-CN"/>
        </w:rPr>
        <w:t xml:space="preserve">noi, _____________ </w:t>
      </w:r>
      <w:r w:rsidRPr="0027233F">
        <w:rPr>
          <w:rFonts w:eastAsia="SimSun" w:cstheme="minorHAnsi"/>
          <w:i/>
          <w:lang w:eastAsia="zh-CN"/>
        </w:rPr>
        <w:t xml:space="preserve">(denumirea/numele ofertantului), </w:t>
      </w:r>
      <w:r w:rsidRPr="0027233F">
        <w:rPr>
          <w:rFonts w:eastAsia="SimSun" w:cstheme="minorHAnsi"/>
          <w:lang w:eastAsia="zh-CN"/>
        </w:rPr>
        <w:t xml:space="preserve">am transmis pe adresa/adresele de email a/ale autorității contractante, în </w:t>
      </w:r>
      <w:r w:rsidRPr="0027233F">
        <w:rPr>
          <w:rFonts w:cstheme="minorHAnsi"/>
        </w:rPr>
        <w:t>fișier arhivat și parolat, în format "rar"</w:t>
      </w:r>
      <w:r w:rsidRPr="0027233F">
        <w:rPr>
          <w:rFonts w:eastAsia="SimSun" w:cstheme="minorHAnsi"/>
          <w:lang w:eastAsia="zh-CN"/>
        </w:rPr>
        <w:t>, oferta, conținând:</w:t>
      </w:r>
    </w:p>
    <w:p w14:paraId="74530E71" w14:textId="77777777" w:rsidR="0027233F" w:rsidRPr="0027233F" w:rsidRDefault="0027233F" w:rsidP="0027233F">
      <w:pPr>
        <w:numPr>
          <w:ilvl w:val="0"/>
          <w:numId w:val="20"/>
        </w:numPr>
        <w:spacing w:after="0" w:line="240" w:lineRule="auto"/>
        <w:jc w:val="both"/>
        <w:rPr>
          <w:rFonts w:eastAsia="Calibri" w:cstheme="minorHAnsi"/>
        </w:rPr>
      </w:pPr>
      <w:r w:rsidRPr="0027233F">
        <w:rPr>
          <w:rFonts w:eastAsia="Calibri" w:cstheme="minorHAnsi"/>
        </w:rPr>
        <w:t xml:space="preserve">Garanția de participare; </w:t>
      </w:r>
    </w:p>
    <w:p w14:paraId="315E09AD" w14:textId="77777777" w:rsidR="0027233F" w:rsidRPr="0027233F" w:rsidRDefault="0027233F" w:rsidP="0027233F">
      <w:pPr>
        <w:numPr>
          <w:ilvl w:val="0"/>
          <w:numId w:val="20"/>
        </w:numPr>
        <w:spacing w:after="0" w:line="240" w:lineRule="auto"/>
        <w:jc w:val="both"/>
        <w:rPr>
          <w:rFonts w:eastAsia="Calibri" w:cstheme="minorHAnsi"/>
        </w:rPr>
      </w:pPr>
      <w:r w:rsidRPr="0027233F">
        <w:rPr>
          <w:rFonts w:eastAsia="Calibri" w:cstheme="minorHAnsi"/>
        </w:rPr>
        <w:t>Împuternicire de reprezentare în cazul în care persoana care semnează oferta nu este reprezentantul legal al ofertantului;</w:t>
      </w:r>
    </w:p>
    <w:p w14:paraId="7FA5F8CD"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Declarație privind lista asociaților și Acordul de asociere, semnat de către toți membrii Asocierii</w:t>
      </w:r>
      <w:r w:rsidRPr="0027233F">
        <w:rPr>
          <w:rFonts w:eastAsia="Calibri" w:cstheme="minorHAnsi"/>
        </w:rPr>
        <w:t xml:space="preserve"> </w:t>
      </w:r>
      <w:r w:rsidRPr="0027233F">
        <w:rPr>
          <w:rFonts w:eastAsia="Calibri" w:cstheme="minorHAnsi"/>
          <w:i/>
        </w:rPr>
        <w:t>[doar în cazul unei Asocieri]</w:t>
      </w:r>
      <w:r w:rsidRPr="0027233F">
        <w:rPr>
          <w:rFonts w:eastAsia="Calibri" w:cstheme="minorHAnsi"/>
        </w:rPr>
        <w:t>;</w:t>
      </w:r>
    </w:p>
    <w:p w14:paraId="1D46D134" w14:textId="77777777" w:rsidR="0027233F" w:rsidRPr="0027233F" w:rsidRDefault="0027233F" w:rsidP="0027233F">
      <w:pPr>
        <w:numPr>
          <w:ilvl w:val="0"/>
          <w:numId w:val="20"/>
        </w:numPr>
        <w:spacing w:after="0" w:line="240" w:lineRule="auto"/>
        <w:jc w:val="both"/>
        <w:rPr>
          <w:rFonts w:eastAsia="Calibri" w:cstheme="minorHAnsi"/>
        </w:rPr>
      </w:pPr>
      <w:r w:rsidRPr="0027233F">
        <w:rPr>
          <w:rFonts w:eastAsia="Calibri" w:cstheme="minorHAnsi"/>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27233F">
        <w:rPr>
          <w:rFonts w:eastAsia="Calibri" w:cstheme="minorHAnsi"/>
          <w:i/>
        </w:rPr>
        <w:t>[dacă este cazul]</w:t>
      </w:r>
      <w:r w:rsidRPr="0027233F">
        <w:rPr>
          <w:rFonts w:eastAsia="Calibri" w:cstheme="minorHAnsi"/>
        </w:rPr>
        <w:t>;</w:t>
      </w:r>
    </w:p>
    <w:p w14:paraId="40D46DC4"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Declarație privind lista subcontractanților și acordul de subcontractare</w:t>
      </w:r>
      <w:r w:rsidRPr="0027233F">
        <w:rPr>
          <w:rFonts w:eastAsia="Calibri" w:cstheme="minorHAnsi"/>
        </w:rPr>
        <w:t xml:space="preserve"> </w:t>
      </w:r>
      <w:r w:rsidRPr="0027233F">
        <w:rPr>
          <w:rFonts w:eastAsia="Calibri" w:cstheme="minorHAnsi"/>
          <w:i/>
        </w:rPr>
        <w:t>[dacă este cazul]</w:t>
      </w:r>
      <w:r w:rsidRPr="0027233F">
        <w:rPr>
          <w:rFonts w:eastAsia="Calibri" w:cstheme="minorHAnsi"/>
        </w:rPr>
        <w:t>;</w:t>
      </w:r>
    </w:p>
    <w:p w14:paraId="3083C2AF" w14:textId="77777777" w:rsidR="0027233F" w:rsidRPr="0027233F" w:rsidRDefault="0027233F" w:rsidP="0027233F">
      <w:pPr>
        <w:numPr>
          <w:ilvl w:val="0"/>
          <w:numId w:val="20"/>
        </w:numPr>
        <w:spacing w:after="0" w:line="240" w:lineRule="auto"/>
        <w:jc w:val="both"/>
        <w:rPr>
          <w:rFonts w:eastAsia="Calibri" w:cstheme="minorHAnsi"/>
        </w:rPr>
      </w:pPr>
      <w:r w:rsidRPr="0027233F">
        <w:rPr>
          <w:rFonts w:eastAsia="Calibri" w:cstheme="minorHAnsi"/>
        </w:rPr>
        <w:t>Scrisoarea de înaintare a ofertei;</w:t>
      </w:r>
    </w:p>
    <w:p w14:paraId="49D07C2E" w14:textId="77777777" w:rsidR="0027233F" w:rsidRPr="0027233F" w:rsidRDefault="0027233F" w:rsidP="0027233F">
      <w:pPr>
        <w:numPr>
          <w:ilvl w:val="0"/>
          <w:numId w:val="20"/>
        </w:numPr>
        <w:spacing w:after="0" w:line="240" w:lineRule="auto"/>
        <w:jc w:val="both"/>
        <w:rPr>
          <w:rFonts w:eastAsia="Calibri" w:cstheme="minorHAnsi"/>
        </w:rPr>
      </w:pPr>
      <w:r w:rsidRPr="0027233F">
        <w:rPr>
          <w:rFonts w:eastAsia="Calibri" w:cstheme="minorHAnsi"/>
        </w:rPr>
        <w:t>Declarație privind acceptarea clauzelor contractuale;</w:t>
      </w:r>
    </w:p>
    <w:p w14:paraId="5E38CAEC"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Declarație privind părțile/informațiile declarate confidențiale;</w:t>
      </w:r>
    </w:p>
    <w:p w14:paraId="43CDB43F"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Declarație privind respectarea reglementărilor obligatorii din domeniul mediului, social, al relațiilor de muncă și privind respectarea legislației de securitate și sănătate în muncă;</w:t>
      </w:r>
    </w:p>
    <w:p w14:paraId="4588C009"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Fișa de informații generale privind operatorul economic;</w:t>
      </w:r>
    </w:p>
    <w:p w14:paraId="2A3BE95F"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Documentele de calificare și selecție solicitate de autoritatea contractantă;</w:t>
      </w:r>
    </w:p>
    <w:p w14:paraId="57749BA8" w14:textId="77777777" w:rsidR="0027233F" w:rsidRPr="0027233F" w:rsidRDefault="0027233F" w:rsidP="0027233F">
      <w:pPr>
        <w:numPr>
          <w:ilvl w:val="0"/>
          <w:numId w:val="20"/>
        </w:numPr>
        <w:spacing w:after="0" w:line="240" w:lineRule="auto"/>
        <w:jc w:val="both"/>
        <w:rPr>
          <w:rFonts w:eastAsia="Calibri" w:cstheme="minorHAnsi"/>
        </w:rPr>
      </w:pPr>
      <w:r w:rsidRPr="0027233F">
        <w:rPr>
          <w:rFonts w:cstheme="minorHAnsi"/>
        </w:rPr>
        <w:t>Opis documente transmise.</w:t>
      </w:r>
    </w:p>
    <w:p w14:paraId="2F845413" w14:textId="77777777" w:rsidR="0027233F" w:rsidRPr="0027233F" w:rsidRDefault="0027233F" w:rsidP="0027233F">
      <w:pPr>
        <w:spacing w:after="0" w:line="240" w:lineRule="auto"/>
        <w:ind w:left="720"/>
        <w:jc w:val="both"/>
        <w:rPr>
          <w:rFonts w:eastAsia="Calibri" w:cstheme="minorHAnsi"/>
        </w:rPr>
      </w:pPr>
    </w:p>
    <w:p w14:paraId="029A20CB" w14:textId="77777777" w:rsidR="0027233F" w:rsidRPr="0027233F" w:rsidRDefault="0027233F" w:rsidP="0027233F">
      <w:pPr>
        <w:spacing w:after="0" w:line="240" w:lineRule="auto"/>
        <w:ind w:firstLine="540"/>
        <w:jc w:val="both"/>
        <w:rPr>
          <w:rFonts w:eastAsia="SimSun" w:cstheme="minorHAnsi"/>
          <w:lang w:eastAsia="zh-CN"/>
        </w:rPr>
      </w:pPr>
      <w:r w:rsidRPr="0027233F">
        <w:rPr>
          <w:rFonts w:eastAsia="SimSun" w:cstheme="minorHAnsi"/>
          <w:lang w:eastAsia="zh-CN"/>
        </w:rPr>
        <w:t xml:space="preserve">De asemenea, precizăm faptul că ne angajăm să menținem valabilă oferta depusă de către noi până la data de _______________ </w:t>
      </w:r>
      <w:r w:rsidRPr="0027233F">
        <w:rPr>
          <w:rFonts w:eastAsia="SimSun" w:cstheme="minorHAnsi"/>
          <w:i/>
          <w:lang w:eastAsia="zh-CN"/>
        </w:rPr>
        <w:t>(ziua/luna/anul)</w:t>
      </w:r>
      <w:r w:rsidRPr="0027233F">
        <w:rPr>
          <w:rFonts w:eastAsia="SimSun" w:cstheme="minorHAnsi"/>
          <w:lang w:eastAsia="zh-CN"/>
        </w:rPr>
        <w:t xml:space="preserve"> și că ea va rămâne obligatorie pentru noi și poate fi acceptată oricând înainte de expirarea perioadei de valabilitate.</w:t>
      </w:r>
    </w:p>
    <w:p w14:paraId="6DE8AE96" w14:textId="77777777" w:rsidR="0027233F" w:rsidRPr="0027233F" w:rsidRDefault="0027233F" w:rsidP="0027233F">
      <w:pPr>
        <w:spacing w:after="0" w:line="240" w:lineRule="auto"/>
        <w:ind w:firstLine="540"/>
        <w:jc w:val="both"/>
        <w:rPr>
          <w:rFonts w:eastAsia="SimSun" w:cstheme="minorHAnsi"/>
          <w:lang w:eastAsia="zh-CN"/>
        </w:rPr>
      </w:pPr>
      <w:r w:rsidRPr="0027233F">
        <w:rPr>
          <w:rFonts w:eastAsia="SimSun" w:cstheme="minorHAnsi"/>
          <w:lang w:eastAsia="zh-CN"/>
        </w:rPr>
        <w:t>Avem speranța că oferta noastră este conformă și vă satisface cerințele.</w:t>
      </w:r>
    </w:p>
    <w:p w14:paraId="127E9C18" w14:textId="77777777" w:rsidR="0027233F" w:rsidRPr="0027233F" w:rsidRDefault="0027233F" w:rsidP="0027233F">
      <w:pPr>
        <w:spacing w:after="0" w:line="240" w:lineRule="auto"/>
        <w:ind w:firstLine="540"/>
        <w:jc w:val="both"/>
        <w:rPr>
          <w:rFonts w:eastAsia="SimSun" w:cstheme="minorHAnsi"/>
          <w:lang w:eastAsia="zh-CN"/>
        </w:rPr>
      </w:pPr>
      <w:r w:rsidRPr="0027233F">
        <w:rPr>
          <w:rFonts w:eastAsia="SimSun" w:cstheme="minorHAnsi"/>
          <w:lang w:eastAsia="zh-CN"/>
        </w:rPr>
        <w:t>Data completării _______________.</w:t>
      </w:r>
    </w:p>
    <w:p w14:paraId="1E3708FB" w14:textId="77777777" w:rsidR="0027233F" w:rsidRPr="0027233F" w:rsidRDefault="0027233F" w:rsidP="0027233F">
      <w:pPr>
        <w:spacing w:after="0" w:line="240" w:lineRule="auto"/>
        <w:ind w:firstLine="540"/>
        <w:jc w:val="both"/>
        <w:rPr>
          <w:rFonts w:eastAsia="SimSun" w:cstheme="minorHAnsi"/>
          <w:lang w:eastAsia="zh-CN"/>
        </w:rPr>
      </w:pPr>
      <w:r w:rsidRPr="0027233F">
        <w:rPr>
          <w:rFonts w:eastAsia="SimSun" w:cstheme="minorHAnsi"/>
          <w:lang w:eastAsia="zh-CN"/>
        </w:rPr>
        <w:t>Cu stimă,</w:t>
      </w:r>
    </w:p>
    <w:p w14:paraId="40604ADE" w14:textId="77777777" w:rsidR="0027233F" w:rsidRPr="0027233F" w:rsidRDefault="0027233F" w:rsidP="0027233F">
      <w:pPr>
        <w:spacing w:after="0" w:line="240" w:lineRule="auto"/>
        <w:jc w:val="center"/>
        <w:rPr>
          <w:rFonts w:cstheme="minorHAnsi"/>
        </w:rPr>
      </w:pPr>
      <w:r w:rsidRPr="0027233F">
        <w:rPr>
          <w:rFonts w:cstheme="minorHAnsi"/>
        </w:rPr>
        <w:t>________________________</w:t>
      </w:r>
    </w:p>
    <w:p w14:paraId="4924FDA4" w14:textId="77777777" w:rsidR="0027233F" w:rsidRPr="0027233F" w:rsidRDefault="0027233F" w:rsidP="0027233F">
      <w:pPr>
        <w:spacing w:after="0" w:line="240" w:lineRule="auto"/>
        <w:jc w:val="center"/>
        <w:rPr>
          <w:rFonts w:cstheme="minorHAnsi"/>
        </w:rPr>
      </w:pPr>
      <w:r w:rsidRPr="0027233F">
        <w:rPr>
          <w:rFonts w:cstheme="minorHAnsi"/>
        </w:rPr>
        <w:t>Ofertant,</w:t>
      </w:r>
    </w:p>
    <w:p w14:paraId="2B2351FF" w14:textId="77777777" w:rsidR="0027233F" w:rsidRPr="0027233F" w:rsidRDefault="0027233F" w:rsidP="0027233F">
      <w:pPr>
        <w:spacing w:after="0" w:line="240" w:lineRule="auto"/>
        <w:jc w:val="center"/>
        <w:rPr>
          <w:rFonts w:cstheme="minorHAnsi"/>
        </w:rPr>
      </w:pPr>
      <w:r w:rsidRPr="0027233F">
        <w:rPr>
          <w:rFonts w:cstheme="minorHAnsi"/>
        </w:rPr>
        <w:t>.........................................</w:t>
      </w:r>
    </w:p>
    <w:p w14:paraId="050D802D"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1FAFE55"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44FC07BA" w14:textId="77777777" w:rsidR="0027233F" w:rsidRPr="0027233F" w:rsidRDefault="0027233F" w:rsidP="0027233F">
      <w:pPr>
        <w:spacing w:after="0" w:line="240" w:lineRule="auto"/>
        <w:jc w:val="center"/>
        <w:rPr>
          <w:rFonts w:cstheme="minorHAnsi"/>
        </w:rPr>
      </w:pPr>
      <w:r w:rsidRPr="0027233F">
        <w:rPr>
          <w:rFonts w:cstheme="minorHAnsi"/>
        </w:rPr>
        <w:t>L.S.</w:t>
      </w:r>
    </w:p>
    <w:p w14:paraId="13C1465C" w14:textId="77777777" w:rsidR="0027233F" w:rsidRDefault="0027233F" w:rsidP="0027233F">
      <w:pPr>
        <w:spacing w:after="0" w:line="240" w:lineRule="auto"/>
        <w:jc w:val="right"/>
        <w:rPr>
          <w:rFonts w:eastAsia="Times New Roman" w:cstheme="minorHAnsi"/>
          <w:b/>
        </w:rPr>
      </w:pPr>
    </w:p>
    <w:p w14:paraId="78B4FE73" w14:textId="77777777" w:rsidR="0027233F" w:rsidRDefault="0027233F" w:rsidP="0027233F">
      <w:pPr>
        <w:spacing w:after="0" w:line="240" w:lineRule="auto"/>
        <w:jc w:val="right"/>
        <w:rPr>
          <w:rFonts w:eastAsia="Times New Roman" w:cstheme="minorHAnsi"/>
          <w:b/>
        </w:rPr>
      </w:pPr>
    </w:p>
    <w:p w14:paraId="52928979" w14:textId="77777777" w:rsidR="0027233F" w:rsidRDefault="0027233F" w:rsidP="0027233F">
      <w:pPr>
        <w:spacing w:after="0" w:line="240" w:lineRule="auto"/>
        <w:jc w:val="right"/>
        <w:rPr>
          <w:rFonts w:eastAsia="Times New Roman" w:cstheme="minorHAnsi"/>
          <w:b/>
        </w:rPr>
      </w:pPr>
    </w:p>
    <w:p w14:paraId="5AB0BEFF" w14:textId="77777777" w:rsidR="0027233F" w:rsidRDefault="0027233F" w:rsidP="0027233F">
      <w:pPr>
        <w:spacing w:after="0" w:line="240" w:lineRule="auto"/>
        <w:jc w:val="right"/>
        <w:rPr>
          <w:rFonts w:eastAsia="Times New Roman" w:cstheme="minorHAnsi"/>
          <w:b/>
        </w:rPr>
      </w:pPr>
    </w:p>
    <w:p w14:paraId="499C26E3" w14:textId="77777777" w:rsidR="0027233F" w:rsidRDefault="0027233F" w:rsidP="0027233F">
      <w:pPr>
        <w:spacing w:after="0" w:line="240" w:lineRule="auto"/>
        <w:jc w:val="right"/>
        <w:rPr>
          <w:rFonts w:eastAsia="Times New Roman" w:cstheme="minorHAnsi"/>
          <w:b/>
        </w:rPr>
      </w:pPr>
    </w:p>
    <w:p w14:paraId="068C9BAC" w14:textId="77777777" w:rsidR="0027233F" w:rsidRDefault="0027233F" w:rsidP="0027233F">
      <w:pPr>
        <w:spacing w:after="0" w:line="240" w:lineRule="auto"/>
        <w:jc w:val="right"/>
        <w:rPr>
          <w:rFonts w:eastAsia="Times New Roman" w:cstheme="minorHAnsi"/>
          <w:b/>
        </w:rPr>
      </w:pPr>
    </w:p>
    <w:p w14:paraId="5B3CDAB7" w14:textId="77777777" w:rsidR="0027233F" w:rsidRPr="0027233F" w:rsidRDefault="0027233F" w:rsidP="0027233F">
      <w:pPr>
        <w:spacing w:after="0" w:line="240" w:lineRule="auto"/>
        <w:jc w:val="right"/>
        <w:rPr>
          <w:rFonts w:eastAsia="Times New Roman" w:cstheme="minorHAnsi"/>
          <w:b/>
        </w:rPr>
      </w:pPr>
      <w:r w:rsidRPr="0027233F">
        <w:rPr>
          <w:rFonts w:eastAsia="Times New Roman" w:cstheme="minorHAnsi"/>
          <w:b/>
        </w:rPr>
        <w:lastRenderedPageBreak/>
        <w:t>Formular nr. 2</w:t>
      </w:r>
    </w:p>
    <w:p w14:paraId="489F9863"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2DA5FC1C"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53C59876"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5E76BBFC" w14:textId="77777777" w:rsidR="0027233F" w:rsidRPr="0027233F" w:rsidRDefault="0027233F" w:rsidP="0027233F">
      <w:pPr>
        <w:keepNext/>
        <w:spacing w:before="240" w:after="0" w:line="240" w:lineRule="auto"/>
        <w:jc w:val="center"/>
        <w:outlineLvl w:val="1"/>
        <w:rPr>
          <w:rFonts w:eastAsia="Times New Roman" w:cstheme="minorHAnsi"/>
          <w:b/>
          <w:bCs/>
          <w:caps/>
        </w:rPr>
      </w:pPr>
      <w:r w:rsidRPr="0027233F">
        <w:rPr>
          <w:rFonts w:eastAsia="Times New Roman" w:cstheme="minorHAnsi"/>
          <w:b/>
          <w:bCs/>
          <w:caps/>
        </w:rPr>
        <w:t>Împuternicire</w:t>
      </w:r>
    </w:p>
    <w:p w14:paraId="0C169994" w14:textId="77777777" w:rsidR="0027233F" w:rsidRPr="0027233F" w:rsidRDefault="0027233F" w:rsidP="0027233F">
      <w:pPr>
        <w:keepNext/>
        <w:spacing w:before="240" w:after="0" w:line="240" w:lineRule="auto"/>
        <w:jc w:val="center"/>
        <w:outlineLvl w:val="1"/>
        <w:rPr>
          <w:rFonts w:eastAsia="Times New Roman" w:cstheme="minorHAnsi"/>
          <w:b/>
          <w:bCs/>
          <w:iCs/>
          <w:caps/>
        </w:rPr>
      </w:pPr>
    </w:p>
    <w:p w14:paraId="5A0E6CE0" w14:textId="77777777" w:rsidR="0027233F" w:rsidRPr="0027233F" w:rsidRDefault="0027233F" w:rsidP="0027233F">
      <w:pPr>
        <w:widowControl w:val="0"/>
        <w:suppressAutoHyphens/>
        <w:spacing w:after="0" w:line="240" w:lineRule="auto"/>
        <w:ind w:firstLine="540"/>
        <w:jc w:val="both"/>
        <w:rPr>
          <w:rFonts w:eastAsia="TTE23DB998t00" w:cstheme="minorHAnsi"/>
          <w:kern w:val="2"/>
          <w:lang w:eastAsia="hi-IN" w:bidi="hi-IN"/>
        </w:rPr>
      </w:pPr>
      <w:r w:rsidRPr="0027233F">
        <w:rPr>
          <w:rFonts w:eastAsia="TTE23DB998t00" w:cstheme="minorHAnsi"/>
          <w:kern w:val="2"/>
          <w:lang w:eastAsia="hi-IN" w:bidi="hi-IN"/>
        </w:rPr>
        <w:t xml:space="preserve">Subscrisa …………………………………………………………………. </w:t>
      </w:r>
      <w:r w:rsidRPr="0027233F">
        <w:rPr>
          <w:rFonts w:eastAsia="TTE23DB998t00" w:cstheme="minorHAnsi"/>
          <w:i/>
          <w:kern w:val="2"/>
          <w:lang w:eastAsia="hi-IN" w:bidi="hi-IN"/>
        </w:rPr>
        <w:t>(nume/denumire)</w:t>
      </w:r>
      <w:r w:rsidRPr="0027233F">
        <w:rPr>
          <w:rFonts w:eastAsia="TTE23DB998t00" w:cstheme="minorHAnsi"/>
          <w:kern w:val="2"/>
          <w:lang w:eastAsia="hi-IN" w:bidi="hi-IN"/>
        </w:rPr>
        <w:t xml:space="preserve">, cu sediul în ……………………… </w:t>
      </w:r>
      <w:r w:rsidRPr="0027233F">
        <w:rPr>
          <w:rFonts w:eastAsia="TTE23DB998t00" w:cstheme="minorHAnsi"/>
          <w:i/>
          <w:kern w:val="2"/>
          <w:lang w:eastAsia="hi-IN" w:bidi="hi-IN"/>
        </w:rPr>
        <w:t>(adresa operatorului economic)</w:t>
      </w:r>
      <w:r w:rsidRPr="0027233F">
        <w:rPr>
          <w:rFonts w:eastAsia="TTE23DB998t00" w:cstheme="minorHAnsi"/>
          <w:kern w:val="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proprie de </w:t>
      </w:r>
      <w:r w:rsidRPr="0027233F">
        <w:rPr>
          <w:rFonts w:eastAsia="Lucida Sans Unicode" w:cstheme="minorHAnsi"/>
          <w:kern w:val="2"/>
          <w:lang w:eastAsia="hi-IN" w:bidi="hi-IN"/>
        </w:rPr>
        <w:t>„</w:t>
      </w:r>
      <w:r w:rsidRPr="0027233F">
        <w:rPr>
          <w:rFonts w:cstheme="minorHAnsi"/>
        </w:rPr>
        <w:t>Servicii de prevenire și stingere a incendiilor și protecție pentru terenul și clădirile aflate în administrarea TNB, incintă birouri și anexe, săli spectacole și anexe, parcare etc.</w:t>
      </w:r>
      <w:r w:rsidRPr="0027233F">
        <w:rPr>
          <w:rFonts w:eastAsia="Lucida Sans Unicode" w:cstheme="minorHAnsi"/>
          <w:kern w:val="2"/>
          <w:lang w:eastAsia="hi-IN" w:bidi="hi-IN"/>
        </w:rPr>
        <w:t>”</w:t>
      </w:r>
      <w:r w:rsidRPr="0027233F">
        <w:rPr>
          <w:rFonts w:eastAsia="Lucida Sans Unicode" w:cstheme="minorHAnsi"/>
          <w:b/>
          <w:kern w:val="2"/>
          <w:lang w:eastAsia="hi-IN" w:bidi="hi-IN"/>
        </w:rPr>
        <w:t>,</w:t>
      </w:r>
      <w:r w:rsidRPr="0027233F">
        <w:rPr>
          <w:rFonts w:eastAsia="Lucida Sans Unicode" w:cstheme="minorHAnsi"/>
          <w:kern w:val="2"/>
          <w:lang w:eastAsia="hi-IN" w:bidi="hi-IN"/>
        </w:rPr>
        <w:t xml:space="preserve"> </w:t>
      </w:r>
      <w:r w:rsidRPr="0027233F">
        <w:rPr>
          <w:rFonts w:eastAsia="TTE23DB998t00" w:cstheme="minorHAnsi"/>
          <w:kern w:val="2"/>
          <w:lang w:eastAsia="hi-IN" w:bidi="hi-IN"/>
        </w:rPr>
        <w:t xml:space="preserve">organizată de TEATRUL NAȚIONAL „I. L. CARAGIALE” din BUCUREȘTI </w:t>
      </w:r>
      <w:r w:rsidRPr="0027233F">
        <w:rPr>
          <w:rFonts w:eastAsia="Lucida Sans Unicode" w:cstheme="minorHAnsi"/>
          <w:kern w:val="2"/>
          <w:lang w:eastAsia="hi-IN" w:bidi="hi-IN"/>
        </w:rPr>
        <w:t>în</w:t>
      </w:r>
      <w:r w:rsidRPr="0027233F">
        <w:rPr>
          <w:rFonts w:eastAsia="TTE23DB998t00" w:cstheme="minorHAnsi"/>
          <w:kern w:val="2"/>
          <w:lang w:eastAsia="hi-IN" w:bidi="hi-IN"/>
        </w:rPr>
        <w:t xml:space="preserve"> scopul încheierii </w:t>
      </w:r>
      <w:r w:rsidRPr="0027233F">
        <w:rPr>
          <w:rFonts w:eastAsia="Times New Roman" w:cstheme="minorHAnsi"/>
        </w:rPr>
        <w:t>acordului-cadru</w:t>
      </w:r>
      <w:r w:rsidRPr="0027233F">
        <w:rPr>
          <w:rFonts w:eastAsia="TTE23DB998t00" w:cstheme="minorHAnsi"/>
          <w:kern w:val="2"/>
          <w:lang w:eastAsia="hi-IN" w:bidi="hi-IN"/>
        </w:rPr>
        <w:t>.</w:t>
      </w:r>
    </w:p>
    <w:p w14:paraId="7673AA5C" w14:textId="77777777" w:rsidR="0027233F" w:rsidRPr="0027233F" w:rsidRDefault="0027233F" w:rsidP="0027233F">
      <w:pPr>
        <w:widowControl w:val="0"/>
        <w:suppressAutoHyphens/>
        <w:autoSpaceDE w:val="0"/>
        <w:spacing w:after="0" w:line="240" w:lineRule="auto"/>
        <w:ind w:firstLine="708"/>
        <w:rPr>
          <w:rFonts w:eastAsia="TTE23DB998t00" w:cstheme="minorHAnsi"/>
          <w:kern w:val="2"/>
          <w:lang w:eastAsia="hi-IN" w:bidi="hi-IN"/>
        </w:rPr>
      </w:pPr>
    </w:p>
    <w:p w14:paraId="4E5B7538" w14:textId="77777777" w:rsidR="0027233F" w:rsidRPr="0027233F" w:rsidRDefault="0027233F" w:rsidP="0027233F">
      <w:pPr>
        <w:widowControl w:val="0"/>
        <w:suppressAutoHyphens/>
        <w:autoSpaceDE w:val="0"/>
        <w:spacing w:after="0" w:line="240" w:lineRule="auto"/>
        <w:ind w:firstLine="540"/>
        <w:rPr>
          <w:rFonts w:eastAsia="TTE23DB998t00" w:cstheme="minorHAnsi"/>
          <w:kern w:val="2"/>
          <w:lang w:eastAsia="hi-IN" w:bidi="hi-IN"/>
        </w:rPr>
      </w:pPr>
      <w:r w:rsidRPr="0027233F">
        <w:rPr>
          <w:rFonts w:eastAsia="TTE23DB998t00" w:cstheme="minorHAnsi"/>
          <w:kern w:val="2"/>
          <w:lang w:eastAsia="hi-IN" w:bidi="hi-IN"/>
        </w:rPr>
        <w:t>În îndeplinirea mandatului său, împuternicitul va avea următoarele drepturi şi obligaţii:</w:t>
      </w:r>
    </w:p>
    <w:p w14:paraId="25ACD178" w14:textId="77777777" w:rsidR="0027233F" w:rsidRPr="0027233F" w:rsidRDefault="0027233F" w:rsidP="0027233F">
      <w:pPr>
        <w:widowControl w:val="0"/>
        <w:suppressAutoHyphens/>
        <w:autoSpaceDE w:val="0"/>
        <w:spacing w:after="0" w:line="240" w:lineRule="auto"/>
        <w:ind w:firstLine="540"/>
        <w:jc w:val="both"/>
        <w:rPr>
          <w:rFonts w:eastAsia="TTE23DB998t00" w:cstheme="minorHAnsi"/>
          <w:kern w:val="2"/>
          <w:lang w:eastAsia="hi-IN" w:bidi="hi-IN"/>
        </w:rPr>
      </w:pPr>
      <w:r w:rsidRPr="0027233F">
        <w:rPr>
          <w:rFonts w:eastAsia="TTE23DB998t00" w:cstheme="minorHAnsi"/>
          <w:kern w:val="2"/>
          <w:lang w:eastAsia="hi-IN" w:bidi="hi-IN"/>
        </w:rPr>
        <w:t>1. Să semneze toate actele şi documentele care emană de la subscrisa în legătură cu participarea la prezenta procedură;</w:t>
      </w:r>
    </w:p>
    <w:p w14:paraId="71ECA030" w14:textId="77777777" w:rsidR="0027233F" w:rsidRPr="0027233F" w:rsidRDefault="0027233F" w:rsidP="0027233F">
      <w:pPr>
        <w:widowControl w:val="0"/>
        <w:suppressAutoHyphens/>
        <w:autoSpaceDE w:val="0"/>
        <w:spacing w:after="0" w:line="240" w:lineRule="auto"/>
        <w:ind w:firstLine="540"/>
        <w:jc w:val="both"/>
        <w:rPr>
          <w:rFonts w:eastAsia="TTE23DB998t00" w:cstheme="minorHAnsi"/>
          <w:kern w:val="2"/>
          <w:lang w:eastAsia="hi-IN" w:bidi="hi-IN"/>
        </w:rPr>
      </w:pPr>
      <w:r w:rsidRPr="0027233F">
        <w:rPr>
          <w:rFonts w:eastAsia="TTE23DB998t00" w:cstheme="minorHAnsi"/>
          <w:kern w:val="2"/>
          <w:lang w:eastAsia="hi-IN" w:bidi="hi-IN"/>
        </w:rPr>
        <w:t>2. Să participe în numele subscrisei la procedură şi să semneze toate documentele rezultate pe parcursul şi/sau în urma desfăşurării procedurii.</w:t>
      </w:r>
    </w:p>
    <w:p w14:paraId="1DCA491A" w14:textId="77777777" w:rsidR="0027233F" w:rsidRPr="0027233F" w:rsidRDefault="0027233F" w:rsidP="0027233F">
      <w:pPr>
        <w:spacing w:after="0" w:line="240" w:lineRule="auto"/>
        <w:ind w:firstLine="540"/>
        <w:jc w:val="both"/>
        <w:rPr>
          <w:rFonts w:cstheme="minorHAnsi"/>
          <w:bCs/>
        </w:rPr>
      </w:pPr>
      <w:r w:rsidRPr="0027233F">
        <w:rPr>
          <w:rFonts w:cstheme="minorHAnsi"/>
          <w:bCs/>
        </w:rPr>
        <w:t>3. Să răspundă solicitărilor de clarificare formulate de către comisia de evaluare în timpul desfăşurării procedurii.</w:t>
      </w:r>
    </w:p>
    <w:p w14:paraId="74632111" w14:textId="77777777" w:rsidR="0027233F" w:rsidRPr="0027233F" w:rsidRDefault="0027233F" w:rsidP="0027233F">
      <w:pPr>
        <w:widowControl w:val="0"/>
        <w:suppressAutoHyphens/>
        <w:autoSpaceDE w:val="0"/>
        <w:spacing w:after="0" w:line="240" w:lineRule="auto"/>
        <w:ind w:firstLine="540"/>
        <w:jc w:val="both"/>
        <w:rPr>
          <w:rFonts w:eastAsia="TTE23DB998t00" w:cstheme="minorHAnsi"/>
          <w:kern w:val="2"/>
          <w:lang w:eastAsia="hi-IN" w:bidi="hi-IN"/>
        </w:rPr>
      </w:pPr>
      <w:r w:rsidRPr="0027233F">
        <w:rPr>
          <w:rFonts w:eastAsia="TTE23DB998t00" w:cstheme="minorHAnsi"/>
          <w:kern w:val="2"/>
          <w:lang w:eastAsia="hi-IN" w:bidi="hi-IN"/>
        </w:rPr>
        <w:t>4. Să depună în numele subscrisei contestaţiile cu privire la procedură.</w:t>
      </w:r>
    </w:p>
    <w:p w14:paraId="19F872FA" w14:textId="77777777" w:rsidR="0027233F" w:rsidRPr="0027233F" w:rsidRDefault="0027233F" w:rsidP="0027233F">
      <w:pPr>
        <w:widowControl w:val="0"/>
        <w:suppressAutoHyphens/>
        <w:autoSpaceDE w:val="0"/>
        <w:spacing w:after="0" w:line="240" w:lineRule="auto"/>
        <w:rPr>
          <w:rFonts w:eastAsia="TTE23DB998t00" w:cstheme="minorHAnsi"/>
          <w:kern w:val="2"/>
          <w:lang w:eastAsia="hi-IN" w:bidi="hi-IN"/>
        </w:rPr>
      </w:pPr>
    </w:p>
    <w:p w14:paraId="6B5FA694" w14:textId="77777777" w:rsidR="0027233F" w:rsidRPr="0027233F" w:rsidRDefault="0027233F" w:rsidP="0027233F">
      <w:pPr>
        <w:widowControl w:val="0"/>
        <w:suppressAutoHyphens/>
        <w:autoSpaceDE w:val="0"/>
        <w:spacing w:after="0" w:line="240" w:lineRule="auto"/>
        <w:ind w:firstLine="540"/>
        <w:jc w:val="both"/>
        <w:rPr>
          <w:rFonts w:eastAsia="TTE23DB998t00" w:cstheme="minorHAnsi"/>
          <w:kern w:val="2"/>
          <w:lang w:eastAsia="hi-IN" w:bidi="hi-IN"/>
        </w:rPr>
      </w:pPr>
      <w:r w:rsidRPr="0027233F">
        <w:rPr>
          <w:rFonts w:eastAsia="TTE23DB998t00" w:cstheme="minorHAnsi"/>
          <w:kern w:val="2"/>
          <w:lang w:eastAsia="hi-IN" w:bidi="hi-IN"/>
        </w:rPr>
        <w:t>Prin prezenta, împuternicitul nostru este pe deplin autorizat să angajeze răspunderea subscrisei cu privire la toate actele şi faptele ce decurg din participarea la procedură.</w:t>
      </w:r>
    </w:p>
    <w:p w14:paraId="4F8659BA" w14:textId="77777777" w:rsidR="0027233F" w:rsidRPr="0027233F" w:rsidRDefault="0027233F" w:rsidP="0027233F">
      <w:pPr>
        <w:widowControl w:val="0"/>
        <w:suppressAutoHyphens/>
        <w:autoSpaceDE w:val="0"/>
        <w:spacing w:after="0" w:line="240" w:lineRule="auto"/>
        <w:ind w:firstLine="540"/>
        <w:jc w:val="both"/>
        <w:rPr>
          <w:rFonts w:eastAsia="TTE23DB998t00" w:cstheme="minorHAnsi"/>
          <w:kern w:val="2"/>
          <w:lang w:eastAsia="hi-IN" w:bidi="hi-IN"/>
        </w:rPr>
      </w:pPr>
    </w:p>
    <w:p w14:paraId="702D0604" w14:textId="77777777" w:rsidR="0027233F" w:rsidRPr="0027233F" w:rsidRDefault="0027233F" w:rsidP="0027233F">
      <w:pPr>
        <w:suppressAutoHyphens/>
        <w:overflowPunct w:val="0"/>
        <w:autoSpaceDE w:val="0"/>
        <w:spacing w:after="0" w:line="240" w:lineRule="auto"/>
        <w:ind w:firstLine="540"/>
        <w:jc w:val="both"/>
        <w:rPr>
          <w:rFonts w:eastAsia="Calibri" w:cstheme="minorHAnsi"/>
          <w:kern w:val="2"/>
          <w:lang w:eastAsia="ar-SA"/>
        </w:rPr>
      </w:pPr>
      <w:r w:rsidRPr="0027233F">
        <w:rPr>
          <w:rFonts w:eastAsia="Times New Roman" w:cstheme="minorHAnsi"/>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0A4CB24E" w14:textId="77777777" w:rsidR="0027233F" w:rsidRPr="0027233F" w:rsidRDefault="0027233F" w:rsidP="0027233F">
      <w:pPr>
        <w:widowControl w:val="0"/>
        <w:suppressAutoHyphens/>
        <w:autoSpaceDE w:val="0"/>
        <w:spacing w:after="0" w:line="240" w:lineRule="auto"/>
        <w:rPr>
          <w:rFonts w:eastAsia="TTE23E2F20t00" w:cstheme="minorHAnsi"/>
          <w:kern w:val="2"/>
          <w:lang w:eastAsia="hi-IN" w:bidi="hi-IN"/>
        </w:rPr>
      </w:pPr>
    </w:p>
    <w:p w14:paraId="3B610EB6" w14:textId="77777777" w:rsidR="0027233F" w:rsidRPr="0027233F" w:rsidRDefault="0027233F" w:rsidP="0027233F">
      <w:pPr>
        <w:spacing w:after="0" w:line="240" w:lineRule="auto"/>
        <w:rPr>
          <w:rFonts w:eastAsia="Times New Roman" w:cstheme="minorHAnsi"/>
        </w:rPr>
      </w:pPr>
    </w:p>
    <w:p w14:paraId="157E34AF" w14:textId="77777777" w:rsidR="0027233F" w:rsidRPr="0027233F" w:rsidRDefault="0027233F" w:rsidP="0027233F">
      <w:pPr>
        <w:spacing w:after="0" w:line="240" w:lineRule="auto"/>
        <w:rPr>
          <w:rFonts w:eastAsia="Calibri" w:cstheme="minorHAnsi"/>
        </w:rPr>
      </w:pPr>
      <w:r w:rsidRPr="0027233F">
        <w:rPr>
          <w:rFonts w:eastAsia="Times New Roman" w:cstheme="minorHAnsi"/>
        </w:rPr>
        <w:t>Data completării ............................</w:t>
      </w:r>
    </w:p>
    <w:p w14:paraId="25B7EBE0" w14:textId="77777777" w:rsidR="0027233F" w:rsidRPr="0027233F" w:rsidRDefault="0027233F" w:rsidP="0027233F">
      <w:pPr>
        <w:spacing w:after="0" w:line="240" w:lineRule="auto"/>
        <w:jc w:val="center"/>
        <w:rPr>
          <w:rFonts w:cstheme="minorHAnsi"/>
        </w:rPr>
      </w:pPr>
      <w:r w:rsidRPr="0027233F">
        <w:rPr>
          <w:rFonts w:cstheme="minorHAnsi"/>
        </w:rPr>
        <w:t>Ofertant,</w:t>
      </w:r>
    </w:p>
    <w:p w14:paraId="1BE0C319" w14:textId="77777777" w:rsidR="0027233F" w:rsidRPr="0027233F" w:rsidRDefault="0027233F" w:rsidP="0027233F">
      <w:pPr>
        <w:spacing w:after="0" w:line="240" w:lineRule="auto"/>
        <w:jc w:val="center"/>
        <w:rPr>
          <w:rFonts w:eastAsia="Calibri" w:cstheme="minorHAnsi"/>
        </w:rPr>
      </w:pPr>
      <w:r w:rsidRPr="0027233F">
        <w:rPr>
          <w:rFonts w:eastAsia="Times New Roman" w:cstheme="minorHAnsi"/>
        </w:rPr>
        <w:t>........................................................</w:t>
      </w:r>
    </w:p>
    <w:p w14:paraId="18A95DF1" w14:textId="77777777" w:rsidR="0027233F" w:rsidRPr="0027233F" w:rsidRDefault="0027233F" w:rsidP="0027233F">
      <w:pPr>
        <w:spacing w:after="0" w:line="240" w:lineRule="auto"/>
        <w:jc w:val="center"/>
        <w:rPr>
          <w:rFonts w:eastAsia="Times New Roman" w:cstheme="minorHAnsi"/>
        </w:rPr>
      </w:pPr>
      <w:r w:rsidRPr="0027233F">
        <w:rPr>
          <w:rFonts w:eastAsia="Times New Roman" w:cstheme="minorHAnsi"/>
        </w:rPr>
        <w:t>(denumire)</w:t>
      </w:r>
    </w:p>
    <w:p w14:paraId="3485A172" w14:textId="77777777" w:rsidR="0027233F" w:rsidRPr="0027233F" w:rsidRDefault="0027233F" w:rsidP="0027233F">
      <w:pPr>
        <w:spacing w:after="0" w:line="240" w:lineRule="auto"/>
        <w:jc w:val="center"/>
        <w:rPr>
          <w:rFonts w:eastAsia="Times New Roman" w:cstheme="minorHAnsi"/>
        </w:rPr>
      </w:pPr>
    </w:p>
    <w:p w14:paraId="058F636A" w14:textId="77777777" w:rsidR="0027233F" w:rsidRPr="0027233F" w:rsidRDefault="0027233F" w:rsidP="0027233F">
      <w:pPr>
        <w:widowControl w:val="0"/>
        <w:suppressAutoHyphens/>
        <w:autoSpaceDE w:val="0"/>
        <w:spacing w:after="0" w:line="240" w:lineRule="auto"/>
        <w:jc w:val="center"/>
        <w:rPr>
          <w:rFonts w:eastAsia="SimSun" w:cstheme="minorHAnsi"/>
          <w:kern w:val="2"/>
          <w:lang w:eastAsia="hi-IN" w:bidi="hi-IN"/>
        </w:rPr>
      </w:pPr>
      <w:r w:rsidRPr="0027233F">
        <w:rPr>
          <w:rFonts w:eastAsia="TTE23DB998t00" w:cstheme="minorHAnsi"/>
          <w:kern w:val="2"/>
          <w:lang w:eastAsia="hi-IN" w:bidi="hi-IN"/>
        </w:rPr>
        <w:t>reprezentată legal prin_____________________</w:t>
      </w:r>
    </w:p>
    <w:p w14:paraId="68E59A8B" w14:textId="77777777" w:rsidR="0027233F" w:rsidRPr="0027233F" w:rsidRDefault="0027233F" w:rsidP="0027233F">
      <w:pPr>
        <w:spacing w:after="0" w:line="240" w:lineRule="auto"/>
        <w:jc w:val="center"/>
        <w:rPr>
          <w:rFonts w:eastAsia="Calibri" w:cstheme="minorHAnsi"/>
        </w:rPr>
      </w:pPr>
      <w:r w:rsidRPr="0027233F">
        <w:rPr>
          <w:rFonts w:eastAsia="Times New Roman" w:cstheme="minorHAnsi"/>
        </w:rPr>
        <w:t>(nume și prenume, semnatura autorizată și ștampila)</w:t>
      </w:r>
    </w:p>
    <w:p w14:paraId="4B66B9CF" w14:textId="77777777" w:rsidR="0027233F" w:rsidRPr="0027233F" w:rsidRDefault="0027233F" w:rsidP="0027233F">
      <w:pPr>
        <w:widowControl w:val="0"/>
        <w:pBdr>
          <w:bottom w:val="single" w:sz="12" w:space="1" w:color="auto"/>
        </w:pBdr>
        <w:suppressAutoHyphens/>
        <w:autoSpaceDE w:val="0"/>
        <w:spacing w:after="0" w:line="240" w:lineRule="auto"/>
        <w:rPr>
          <w:rFonts w:eastAsia="TTE23DB998t00" w:cstheme="minorHAnsi"/>
          <w:kern w:val="2"/>
          <w:lang w:eastAsia="hi-IN" w:bidi="hi-IN"/>
        </w:rPr>
      </w:pPr>
    </w:p>
    <w:p w14:paraId="3EF328F2" w14:textId="77777777" w:rsidR="0027233F" w:rsidRPr="0027233F" w:rsidRDefault="0027233F" w:rsidP="0027233F">
      <w:pPr>
        <w:widowControl w:val="0"/>
        <w:suppressAutoHyphens/>
        <w:spacing w:after="0" w:line="240" w:lineRule="auto"/>
        <w:jc w:val="center"/>
        <w:rPr>
          <w:rFonts w:eastAsia="TTE23DB998t00" w:cstheme="minorHAnsi"/>
          <w:kern w:val="2"/>
          <w:lang w:eastAsia="hi-IN" w:bidi="hi-IN"/>
        </w:rPr>
      </w:pPr>
      <w:r w:rsidRPr="0027233F">
        <w:rPr>
          <w:rFonts w:eastAsia="SimSun" w:cstheme="minorHAnsi"/>
          <w:kern w:val="2"/>
          <w:lang w:eastAsia="hi-IN" w:bidi="hi-IN"/>
        </w:rPr>
        <w:t>(Specimenul de semnătura  al</w:t>
      </w:r>
      <w:r w:rsidRPr="0027233F">
        <w:rPr>
          <w:rFonts w:eastAsia="TTE23DB998t00" w:cstheme="minorHAnsi"/>
          <w:kern w:val="2"/>
          <w:lang w:eastAsia="hi-IN" w:bidi="hi-IN"/>
        </w:rPr>
        <w:t xml:space="preserve">  persoanei împuternicite)</w:t>
      </w:r>
    </w:p>
    <w:p w14:paraId="1176913A" w14:textId="77777777" w:rsidR="0027233F" w:rsidRPr="0027233F" w:rsidRDefault="0027233F" w:rsidP="0027233F">
      <w:pPr>
        <w:widowControl w:val="0"/>
        <w:suppressAutoHyphens/>
        <w:spacing w:after="0" w:line="240" w:lineRule="auto"/>
        <w:jc w:val="center"/>
        <w:rPr>
          <w:rFonts w:eastAsia="SimSun" w:cstheme="minorHAnsi"/>
          <w:kern w:val="2"/>
          <w:lang w:eastAsia="hi-IN" w:bidi="hi-IN"/>
        </w:rPr>
      </w:pPr>
    </w:p>
    <w:p w14:paraId="0CAE1239" w14:textId="77777777" w:rsidR="0027233F" w:rsidRPr="0027233F" w:rsidRDefault="0027233F" w:rsidP="0027233F">
      <w:pPr>
        <w:widowControl w:val="0"/>
        <w:suppressAutoHyphens/>
        <w:autoSpaceDE w:val="0"/>
        <w:spacing w:after="0" w:line="240" w:lineRule="auto"/>
        <w:jc w:val="center"/>
        <w:rPr>
          <w:rFonts w:eastAsia="TTE23DB998t00" w:cstheme="minorHAnsi"/>
          <w:kern w:val="2"/>
          <w:lang w:eastAsia="hi-IN" w:bidi="hi-IN"/>
        </w:rPr>
      </w:pPr>
      <w:r w:rsidRPr="0027233F">
        <w:rPr>
          <w:rFonts w:eastAsia="TTE23DB998t00" w:cstheme="minorHAnsi"/>
          <w:kern w:val="2"/>
          <w:lang w:eastAsia="hi-IN" w:bidi="hi-IN"/>
        </w:rPr>
        <w:t>..............................................</w:t>
      </w:r>
    </w:p>
    <w:p w14:paraId="0CFDD85F" w14:textId="77777777" w:rsidR="0027233F" w:rsidRPr="0027233F" w:rsidRDefault="0027233F" w:rsidP="0027233F">
      <w:pPr>
        <w:widowControl w:val="0"/>
        <w:suppressAutoHyphens/>
        <w:autoSpaceDE w:val="0"/>
        <w:spacing w:after="0" w:line="240" w:lineRule="auto"/>
        <w:jc w:val="center"/>
        <w:rPr>
          <w:rFonts w:eastAsia="TTE23DB998t00" w:cstheme="minorHAnsi"/>
          <w:kern w:val="2"/>
          <w:lang w:eastAsia="hi-IN" w:bidi="hi-IN"/>
        </w:rPr>
      </w:pPr>
    </w:p>
    <w:p w14:paraId="016268D1" w14:textId="77777777" w:rsidR="0027233F" w:rsidRPr="0027233F" w:rsidRDefault="0027233F" w:rsidP="0027233F">
      <w:pPr>
        <w:widowControl w:val="0"/>
        <w:suppressAutoHyphens/>
        <w:autoSpaceDE w:val="0"/>
        <w:spacing w:after="0" w:line="240" w:lineRule="auto"/>
        <w:jc w:val="center"/>
        <w:rPr>
          <w:rFonts w:eastAsia="TTE23DB998t00" w:cstheme="minorHAnsi"/>
          <w:kern w:val="2"/>
          <w:lang w:eastAsia="hi-IN" w:bidi="hi-IN"/>
        </w:rPr>
      </w:pPr>
    </w:p>
    <w:p w14:paraId="375BC529" w14:textId="77777777" w:rsidR="0027233F" w:rsidRPr="0027233F" w:rsidRDefault="0027233F" w:rsidP="0027233F">
      <w:pPr>
        <w:widowControl w:val="0"/>
        <w:suppressAutoHyphens/>
        <w:autoSpaceDE w:val="0"/>
        <w:spacing w:after="0" w:line="240" w:lineRule="auto"/>
        <w:rPr>
          <w:rFonts w:eastAsia="SimSun" w:cstheme="minorHAnsi"/>
          <w:b/>
          <w:kern w:val="2"/>
          <w:lang w:eastAsia="hi-IN" w:bidi="hi-IN"/>
        </w:rPr>
      </w:pPr>
      <w:r w:rsidRPr="0027233F">
        <w:rPr>
          <w:rFonts w:eastAsia="SimSun" w:cstheme="minorHAnsi"/>
          <w:b/>
          <w:kern w:val="2"/>
          <w:lang w:eastAsia="hi-IN" w:bidi="hi-IN"/>
        </w:rPr>
        <w:t>Notă: Împuternicirea va fi însoţită de o copie după actul de identitate al persoanei împuternicite</w:t>
      </w:r>
    </w:p>
    <w:p w14:paraId="56A78851" w14:textId="77777777" w:rsidR="0027233F" w:rsidRPr="0027233F" w:rsidRDefault="0027233F" w:rsidP="0027233F">
      <w:pPr>
        <w:spacing w:after="0" w:line="240" w:lineRule="auto"/>
        <w:rPr>
          <w:rFonts w:cstheme="minorHAnsi"/>
        </w:rPr>
      </w:pPr>
    </w:p>
    <w:p w14:paraId="7425693C" w14:textId="77777777" w:rsidR="0027233F" w:rsidRPr="0027233F" w:rsidRDefault="0027233F" w:rsidP="0027233F">
      <w:pPr>
        <w:spacing w:after="0" w:line="240" w:lineRule="auto"/>
        <w:rPr>
          <w:rFonts w:cstheme="minorHAnsi"/>
        </w:rPr>
      </w:pPr>
    </w:p>
    <w:p w14:paraId="5A430C85" w14:textId="77777777" w:rsidR="0027233F" w:rsidRPr="0027233F" w:rsidRDefault="0027233F" w:rsidP="0027233F">
      <w:pPr>
        <w:spacing w:after="0" w:line="240" w:lineRule="auto"/>
        <w:rPr>
          <w:rFonts w:cstheme="minorHAnsi"/>
        </w:rPr>
      </w:pPr>
    </w:p>
    <w:p w14:paraId="59442F8B" w14:textId="77777777" w:rsidR="0027233F" w:rsidRDefault="0027233F" w:rsidP="0027233F">
      <w:pPr>
        <w:spacing w:after="0" w:line="240" w:lineRule="auto"/>
        <w:ind w:left="-426" w:right="2"/>
        <w:jc w:val="right"/>
        <w:rPr>
          <w:rFonts w:cstheme="minorHAnsi"/>
          <w:b/>
        </w:rPr>
      </w:pPr>
    </w:p>
    <w:p w14:paraId="27E0D08C" w14:textId="77777777" w:rsidR="0027233F" w:rsidRDefault="0027233F" w:rsidP="0027233F">
      <w:pPr>
        <w:spacing w:after="0" w:line="240" w:lineRule="auto"/>
        <w:ind w:left="-426" w:right="2"/>
        <w:jc w:val="right"/>
        <w:rPr>
          <w:rFonts w:cstheme="minorHAnsi"/>
          <w:b/>
        </w:rPr>
      </w:pPr>
    </w:p>
    <w:p w14:paraId="76AD57A8" w14:textId="77777777" w:rsidR="0027233F" w:rsidRPr="0027233F" w:rsidRDefault="0027233F" w:rsidP="0027233F">
      <w:pPr>
        <w:spacing w:after="0" w:line="240" w:lineRule="auto"/>
        <w:ind w:left="-426" w:right="2"/>
        <w:jc w:val="right"/>
        <w:rPr>
          <w:rFonts w:cstheme="minorHAnsi"/>
          <w:b/>
        </w:rPr>
      </w:pPr>
      <w:r w:rsidRPr="0027233F">
        <w:rPr>
          <w:rFonts w:cstheme="minorHAnsi"/>
          <w:b/>
        </w:rPr>
        <w:lastRenderedPageBreak/>
        <w:t>Formular nr. 3</w:t>
      </w:r>
    </w:p>
    <w:p w14:paraId="7308CF33" w14:textId="77777777" w:rsidR="0027233F" w:rsidRPr="0027233F" w:rsidRDefault="0027233F" w:rsidP="0027233F">
      <w:pPr>
        <w:spacing w:after="0" w:line="240" w:lineRule="auto"/>
        <w:ind w:right="2"/>
        <w:jc w:val="both"/>
        <w:rPr>
          <w:rFonts w:eastAsia="Calibri" w:cstheme="minorHAnsi"/>
        </w:rPr>
      </w:pPr>
      <w:r w:rsidRPr="0027233F">
        <w:rPr>
          <w:rFonts w:eastAsia="Calibri" w:cstheme="minorHAnsi"/>
        </w:rPr>
        <w:t>_______________________</w:t>
      </w:r>
    </w:p>
    <w:p w14:paraId="3401CB71" w14:textId="77777777" w:rsidR="0027233F" w:rsidRPr="0027233F" w:rsidRDefault="0027233F" w:rsidP="0027233F">
      <w:pPr>
        <w:spacing w:after="0" w:line="240" w:lineRule="auto"/>
        <w:ind w:right="2"/>
        <w:jc w:val="both"/>
        <w:rPr>
          <w:rFonts w:eastAsia="Calibri" w:cstheme="minorHAnsi"/>
        </w:rPr>
      </w:pPr>
      <w:r w:rsidRPr="0027233F">
        <w:rPr>
          <w:rFonts w:eastAsia="Calibri" w:cstheme="minorHAnsi"/>
        </w:rPr>
        <w:t>(denumire emitent garanție)</w:t>
      </w:r>
    </w:p>
    <w:p w14:paraId="43E687E4" w14:textId="77777777" w:rsidR="0027233F" w:rsidRPr="0027233F" w:rsidRDefault="0027233F" w:rsidP="0027233F">
      <w:pPr>
        <w:spacing w:after="0" w:line="240" w:lineRule="auto"/>
        <w:ind w:right="2"/>
        <w:jc w:val="both"/>
        <w:rPr>
          <w:rFonts w:eastAsia="Calibri" w:cstheme="minorHAnsi"/>
        </w:rPr>
      </w:pPr>
    </w:p>
    <w:p w14:paraId="7DF8077F" w14:textId="77777777" w:rsidR="0027233F" w:rsidRPr="0027233F" w:rsidRDefault="0027233F" w:rsidP="0027233F">
      <w:pPr>
        <w:spacing w:after="0" w:line="240" w:lineRule="auto"/>
        <w:ind w:right="2"/>
        <w:jc w:val="center"/>
        <w:rPr>
          <w:rFonts w:eastAsia="Calibri" w:cstheme="minorHAnsi"/>
          <w:b/>
        </w:rPr>
      </w:pPr>
    </w:p>
    <w:p w14:paraId="2F4492E4" w14:textId="77777777" w:rsidR="0027233F" w:rsidRPr="0027233F" w:rsidRDefault="0027233F" w:rsidP="0027233F">
      <w:pPr>
        <w:spacing w:after="0" w:line="240" w:lineRule="auto"/>
        <w:ind w:right="2"/>
        <w:jc w:val="center"/>
        <w:rPr>
          <w:rFonts w:eastAsia="Calibri" w:cstheme="minorHAnsi"/>
          <w:b/>
        </w:rPr>
      </w:pPr>
      <w:r w:rsidRPr="0027233F">
        <w:rPr>
          <w:rFonts w:eastAsia="Calibri" w:cstheme="minorHAnsi"/>
          <w:b/>
        </w:rPr>
        <w:t>MODEL DE INSTRUMENT DE GARANTARE</w:t>
      </w:r>
    </w:p>
    <w:p w14:paraId="74C40320" w14:textId="77777777" w:rsidR="0027233F" w:rsidRPr="0027233F" w:rsidRDefault="0027233F" w:rsidP="0027233F">
      <w:pPr>
        <w:spacing w:after="0" w:line="240" w:lineRule="auto"/>
        <w:ind w:right="2"/>
        <w:jc w:val="center"/>
        <w:rPr>
          <w:rFonts w:eastAsia="Calibri" w:cstheme="minorHAnsi"/>
        </w:rPr>
      </w:pPr>
      <w:r w:rsidRPr="0027233F">
        <w:rPr>
          <w:rFonts w:eastAsia="Calibri" w:cstheme="minorHAnsi"/>
        </w:rPr>
        <w:t>pentru participare cu ofertă la procedura de atribuire a contractului de achiziție publică</w:t>
      </w:r>
    </w:p>
    <w:p w14:paraId="1EB8DBB6" w14:textId="77777777" w:rsidR="0027233F" w:rsidRPr="0027233F" w:rsidRDefault="0027233F" w:rsidP="0027233F">
      <w:pPr>
        <w:spacing w:after="0" w:line="240" w:lineRule="auto"/>
        <w:ind w:right="2"/>
        <w:jc w:val="center"/>
        <w:rPr>
          <w:rFonts w:eastAsia="Calibri" w:cstheme="minorHAnsi"/>
        </w:rPr>
      </w:pPr>
    </w:p>
    <w:p w14:paraId="34D19CF9" w14:textId="77777777" w:rsidR="0027233F" w:rsidRPr="0027233F" w:rsidRDefault="0027233F" w:rsidP="0027233F">
      <w:pPr>
        <w:spacing w:after="0" w:line="240" w:lineRule="auto"/>
        <w:ind w:right="2"/>
        <w:jc w:val="center"/>
        <w:rPr>
          <w:rFonts w:eastAsia="Calibri" w:cstheme="minorHAnsi"/>
        </w:rPr>
      </w:pPr>
      <w:r w:rsidRPr="0027233F">
        <w:rPr>
          <w:rFonts w:eastAsia="Calibri" w:cstheme="minorHAnsi"/>
        </w:rPr>
        <w:t>Către ___________________________________________</w:t>
      </w:r>
    </w:p>
    <w:p w14:paraId="687FDDB6" w14:textId="77777777" w:rsidR="0027233F" w:rsidRPr="0027233F" w:rsidRDefault="0027233F" w:rsidP="0027233F">
      <w:pPr>
        <w:spacing w:after="0" w:line="240" w:lineRule="auto"/>
        <w:ind w:right="2"/>
        <w:jc w:val="center"/>
        <w:rPr>
          <w:rFonts w:eastAsia="Calibri" w:cstheme="minorHAnsi"/>
        </w:rPr>
      </w:pPr>
      <w:r w:rsidRPr="0027233F">
        <w:rPr>
          <w:rFonts w:eastAsia="Calibri" w:cstheme="minorHAnsi"/>
        </w:rPr>
        <w:t>(denumirea autorității contractante și adresa completă)</w:t>
      </w:r>
    </w:p>
    <w:p w14:paraId="0C69867B" w14:textId="77777777" w:rsidR="0027233F" w:rsidRPr="0027233F" w:rsidRDefault="0027233F" w:rsidP="0027233F">
      <w:pPr>
        <w:spacing w:after="0" w:line="240" w:lineRule="auto"/>
        <w:ind w:right="2"/>
        <w:jc w:val="both"/>
        <w:rPr>
          <w:rFonts w:eastAsia="Calibri" w:cstheme="minorHAnsi"/>
        </w:rPr>
      </w:pPr>
    </w:p>
    <w:p w14:paraId="4758DDB9" w14:textId="77777777" w:rsidR="0027233F" w:rsidRPr="0027233F" w:rsidRDefault="0027233F" w:rsidP="0027233F">
      <w:pPr>
        <w:autoSpaceDE w:val="0"/>
        <w:autoSpaceDN w:val="0"/>
        <w:adjustRightInd w:val="0"/>
        <w:spacing w:after="0" w:line="240" w:lineRule="auto"/>
        <w:ind w:right="2"/>
        <w:jc w:val="both"/>
        <w:rPr>
          <w:rFonts w:eastAsia="Calibri" w:cstheme="minorHAnsi"/>
        </w:rPr>
      </w:pPr>
    </w:p>
    <w:p w14:paraId="373ECF29" w14:textId="77777777" w:rsidR="0027233F" w:rsidRPr="0027233F" w:rsidRDefault="0027233F" w:rsidP="0027233F">
      <w:pPr>
        <w:autoSpaceDE w:val="0"/>
        <w:autoSpaceDN w:val="0"/>
        <w:adjustRightInd w:val="0"/>
        <w:spacing w:after="0" w:line="240" w:lineRule="auto"/>
        <w:ind w:right="2" w:firstLine="540"/>
        <w:jc w:val="both"/>
        <w:rPr>
          <w:rFonts w:eastAsia="Calibri" w:cstheme="minorHAnsi"/>
        </w:rPr>
      </w:pPr>
      <w:r w:rsidRPr="0027233F">
        <w:rPr>
          <w:rFonts w:eastAsia="Calibri" w:cstheme="minorHAnsi"/>
        </w:rPr>
        <w:t xml:space="preserve">Având în vedere procedura pentru atribuirea </w:t>
      </w:r>
      <w:r w:rsidRPr="0027233F">
        <w:rPr>
          <w:rFonts w:cstheme="minorHAnsi"/>
        </w:rPr>
        <w:t xml:space="preserve">acordului cadru având ca obiect </w:t>
      </w:r>
      <w:r w:rsidRPr="0027233F">
        <w:rPr>
          <w:rFonts w:cstheme="minorHAnsi"/>
          <w:b/>
          <w:lang w:eastAsia="ro-RO"/>
        </w:rPr>
        <w:t>___________________________________</w:t>
      </w:r>
      <w:r w:rsidRPr="0027233F">
        <w:rPr>
          <w:rFonts w:eastAsia="Calibri" w:cstheme="minorHAnsi"/>
          <w:iCs/>
          <w:shd w:val="clear" w:color="auto" w:fill="FFFFFF"/>
        </w:rPr>
        <w:t xml:space="preserve">, </w:t>
      </w:r>
      <w:r w:rsidRPr="0027233F">
        <w:rPr>
          <w:rFonts w:eastAsia="Calibri" w:cstheme="minorHAnsi"/>
        </w:rPr>
        <w:t xml:space="preserve">noi  ___________________ </w:t>
      </w:r>
      <w:r w:rsidRPr="0027233F">
        <w:rPr>
          <w:rFonts w:eastAsia="Calibri" w:cstheme="minorHAnsi"/>
          <w:i/>
        </w:rPr>
        <w:t>(</w:t>
      </w:r>
      <w:r w:rsidRPr="0027233F">
        <w:rPr>
          <w:rFonts w:eastAsia="Calibri" w:cstheme="minorHAnsi"/>
          <w:i/>
          <w:iCs/>
        </w:rPr>
        <w:t>denumirea emitentului)</w:t>
      </w:r>
      <w:r w:rsidRPr="0027233F">
        <w:rPr>
          <w:rFonts w:eastAsia="Calibri" w:cstheme="minorHAnsi"/>
          <w:iCs/>
        </w:rPr>
        <w:t>,</w:t>
      </w:r>
      <w:r w:rsidRPr="0027233F">
        <w:rPr>
          <w:rFonts w:eastAsia="Calibri" w:cstheme="minorHAnsi"/>
        </w:rPr>
        <w:t xml:space="preserve"> având sediul înregistrat la _____________ </w:t>
      </w:r>
      <w:r w:rsidRPr="0027233F">
        <w:rPr>
          <w:rFonts w:eastAsia="Calibri" w:cstheme="minorHAnsi"/>
          <w:i/>
          <w:iCs/>
        </w:rPr>
        <w:t>(adresa emitentului</w:t>
      </w:r>
      <w:r w:rsidRPr="0027233F">
        <w:rPr>
          <w:rFonts w:eastAsia="Calibri" w:cstheme="minorHAnsi"/>
          <w:i/>
        </w:rPr>
        <w:t>)</w:t>
      </w:r>
      <w:r w:rsidRPr="0027233F">
        <w:rPr>
          <w:rFonts w:eastAsia="Calibri" w:cstheme="minorHAnsi"/>
        </w:rPr>
        <w:t xml:space="preserve">, ne obligăm </w:t>
      </w:r>
      <w:r w:rsidRPr="0027233F">
        <w:rPr>
          <w:rFonts w:eastAsia="Calibri" w:cstheme="minorHAnsi"/>
          <w:b/>
        </w:rPr>
        <w:t>în mod necondiționat și irevocabil</w:t>
      </w:r>
      <w:r w:rsidRPr="0027233F">
        <w:rPr>
          <w:rFonts w:eastAsia="Calibri" w:cstheme="minorHAnsi"/>
        </w:rPr>
        <w:t xml:space="preserve"> față de  ____________ </w:t>
      </w:r>
      <w:r w:rsidRPr="0027233F">
        <w:rPr>
          <w:rFonts w:eastAsia="Calibri" w:cstheme="minorHAnsi"/>
          <w:i/>
        </w:rPr>
        <w:t>(denumirea autorității contractante)</w:t>
      </w:r>
      <w:r w:rsidRPr="0027233F">
        <w:rPr>
          <w:rFonts w:eastAsia="Calibri" w:cstheme="minorHAnsi"/>
        </w:rPr>
        <w:t>:</w:t>
      </w:r>
    </w:p>
    <w:p w14:paraId="7F9E2046" w14:textId="77777777" w:rsidR="0027233F" w:rsidRPr="0027233F" w:rsidRDefault="0027233F" w:rsidP="0027233F">
      <w:pPr>
        <w:spacing w:after="0" w:line="240" w:lineRule="auto"/>
        <w:ind w:right="2"/>
        <w:jc w:val="center"/>
        <w:rPr>
          <w:rFonts w:eastAsia="Calibri" w:cstheme="minorHAnsi"/>
          <w:b/>
        </w:rPr>
      </w:pPr>
    </w:p>
    <w:p w14:paraId="70490919" w14:textId="77777777" w:rsidR="0027233F" w:rsidRPr="0027233F" w:rsidRDefault="0027233F" w:rsidP="0027233F">
      <w:pPr>
        <w:spacing w:after="0" w:line="240" w:lineRule="auto"/>
        <w:ind w:right="2" w:firstLine="540"/>
        <w:jc w:val="both"/>
        <w:rPr>
          <w:rFonts w:eastAsia="Calibri" w:cstheme="minorHAnsi"/>
        </w:rPr>
      </w:pPr>
      <w:r w:rsidRPr="0027233F">
        <w:rPr>
          <w:rFonts w:eastAsia="Calibri" w:cstheme="minorHAnsi"/>
        </w:rPr>
        <w:t xml:space="preserve">Să onorăm orice solicitare de plată din partea autorității contractante, în limita a _____ din valoarea estimată a contractului subsecvent, adică suma de  ___________ </w:t>
      </w:r>
      <w:r w:rsidRPr="0027233F">
        <w:rPr>
          <w:rFonts w:eastAsia="Calibri" w:cstheme="minorHAnsi"/>
          <w:b/>
        </w:rPr>
        <w:t>RON</w:t>
      </w:r>
      <w:r w:rsidRPr="0027233F">
        <w:rPr>
          <w:rFonts w:eastAsia="Calibri" w:cstheme="minorHAnsi"/>
        </w:rPr>
        <w:t xml:space="preserve">  </w:t>
      </w:r>
      <w:r w:rsidRPr="0027233F">
        <w:rPr>
          <w:rFonts w:eastAsia="Calibri" w:cstheme="minorHAnsi"/>
          <w:i/>
        </w:rPr>
        <w:t>(în litere și în cifre)</w:t>
      </w:r>
      <w:r w:rsidRPr="0027233F">
        <w:rPr>
          <w:rFonts w:eastAsia="Calibri" w:cstheme="minorHAnsi"/>
        </w:rPr>
        <w:t xml:space="preserve"> corespunzătoare garanției pentru participare a </w:t>
      </w:r>
      <w:r w:rsidRPr="0027233F">
        <w:rPr>
          <w:rFonts w:eastAsia="Calibri" w:cstheme="minorHAnsi"/>
          <w:i/>
        </w:rPr>
        <w:t>(denumirea/numele ofertantului)</w:t>
      </w:r>
      <w:r w:rsidRPr="0027233F">
        <w:rPr>
          <w:rFonts w:eastAsia="Calibri" w:cstheme="minorHAnsi"/>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27233F">
        <w:rPr>
          <w:rFonts w:cstheme="minorHAnsi"/>
        </w:rPr>
        <w:t xml:space="preserve"> 37  alin (1) din Anexa la H.G. nr. 395/2016, cu modificările și completările ulterioare</w:t>
      </w:r>
      <w:r w:rsidRPr="0027233F">
        <w:rPr>
          <w:rFonts w:eastAsia="Calibri" w:cstheme="minorHAnsi"/>
        </w:rPr>
        <w:t>):</w:t>
      </w:r>
    </w:p>
    <w:p w14:paraId="3CEF0509" w14:textId="77777777" w:rsidR="0027233F" w:rsidRPr="0027233F" w:rsidRDefault="0027233F" w:rsidP="0027233F">
      <w:pPr>
        <w:numPr>
          <w:ilvl w:val="0"/>
          <w:numId w:val="15"/>
        </w:numPr>
        <w:spacing w:after="0" w:line="240" w:lineRule="auto"/>
        <w:ind w:right="2"/>
        <w:jc w:val="both"/>
        <w:rPr>
          <w:rFonts w:cstheme="minorHAnsi"/>
        </w:rPr>
      </w:pPr>
      <w:r w:rsidRPr="0027233F">
        <w:rPr>
          <w:rFonts w:cstheme="minorHAnsi"/>
        </w:rPr>
        <w:t xml:space="preserve">ofertantul _____________________ </w:t>
      </w:r>
      <w:r w:rsidRPr="0027233F">
        <w:rPr>
          <w:rFonts w:cstheme="minorHAnsi"/>
          <w:i/>
        </w:rPr>
        <w:t>(denumirea/numele)</w:t>
      </w:r>
      <w:r w:rsidRPr="0027233F">
        <w:rPr>
          <w:rFonts w:cstheme="minorHAnsi"/>
        </w:rPr>
        <w:t xml:space="preserve">, şi-a retras oferta în perioada de valabilitate  a acesteia;                                          </w:t>
      </w:r>
    </w:p>
    <w:p w14:paraId="38A0F4F9" w14:textId="77777777" w:rsidR="0027233F" w:rsidRPr="0027233F" w:rsidRDefault="0027233F" w:rsidP="0027233F">
      <w:pPr>
        <w:numPr>
          <w:ilvl w:val="0"/>
          <w:numId w:val="15"/>
        </w:numPr>
        <w:spacing w:after="0" w:line="240" w:lineRule="auto"/>
        <w:ind w:right="2"/>
        <w:jc w:val="both"/>
        <w:rPr>
          <w:rFonts w:cstheme="minorHAnsi"/>
        </w:rPr>
      </w:pPr>
      <w:r w:rsidRPr="0027233F">
        <w:rPr>
          <w:rFonts w:cstheme="minorHAnsi"/>
        </w:rPr>
        <w:t xml:space="preserve">oferta sa fiind stabilită câştigătoare, ofertantul ___________________________                                                                                                      </w:t>
      </w:r>
      <w:r w:rsidRPr="0027233F">
        <w:rPr>
          <w:rFonts w:cstheme="minorHAnsi"/>
          <w:i/>
        </w:rPr>
        <w:t>(denumirea/numele)</w:t>
      </w:r>
      <w:r w:rsidRPr="0027233F">
        <w:rPr>
          <w:rFonts w:cstheme="minorHAnsi"/>
        </w:rPr>
        <w:t xml:space="preserve"> a refuzat să semneze acordul cadru în perioada de valabilitate a ofertei.</w:t>
      </w:r>
    </w:p>
    <w:p w14:paraId="11E2D1F8" w14:textId="77777777" w:rsidR="0027233F" w:rsidRPr="0027233F" w:rsidRDefault="0027233F" w:rsidP="0027233F">
      <w:pPr>
        <w:spacing w:after="0" w:line="240" w:lineRule="auto"/>
        <w:ind w:right="2"/>
        <w:jc w:val="both"/>
        <w:rPr>
          <w:rFonts w:cstheme="minorHAnsi"/>
        </w:rPr>
      </w:pPr>
    </w:p>
    <w:p w14:paraId="459DE4F2" w14:textId="77777777" w:rsidR="0027233F" w:rsidRPr="0027233F" w:rsidRDefault="0027233F" w:rsidP="0027233F">
      <w:pPr>
        <w:spacing w:after="0" w:line="240" w:lineRule="auto"/>
        <w:ind w:right="2" w:firstLine="540"/>
        <w:jc w:val="both"/>
        <w:rPr>
          <w:rFonts w:cstheme="minorHAnsi"/>
        </w:rPr>
      </w:pPr>
      <w:r w:rsidRPr="0027233F">
        <w:rPr>
          <w:rFonts w:cstheme="minorHAnsi"/>
        </w:rPr>
        <w:t>Prezenta garanţie este valabilă până la data de ______________________.</w:t>
      </w:r>
    </w:p>
    <w:p w14:paraId="5564E730" w14:textId="77777777" w:rsidR="0027233F" w:rsidRPr="0027233F" w:rsidRDefault="0027233F" w:rsidP="0027233F">
      <w:pPr>
        <w:spacing w:after="0" w:line="240" w:lineRule="auto"/>
        <w:ind w:right="2" w:firstLine="540"/>
        <w:jc w:val="both"/>
        <w:rPr>
          <w:rFonts w:eastAsia="Calibri" w:cstheme="minorHAnsi"/>
        </w:rPr>
      </w:pPr>
      <w:r w:rsidRPr="0027233F">
        <w:rPr>
          <w:rFonts w:cstheme="minorHAnsi"/>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1B05FD06" w14:textId="77777777" w:rsidR="0027233F" w:rsidRPr="0027233F" w:rsidRDefault="0027233F" w:rsidP="0027233F">
      <w:pPr>
        <w:suppressAutoHyphens/>
        <w:autoSpaceDE w:val="0"/>
        <w:spacing w:after="0" w:line="240" w:lineRule="auto"/>
        <w:ind w:right="2" w:firstLine="540"/>
        <w:jc w:val="both"/>
        <w:rPr>
          <w:rFonts w:eastAsia="Arial" w:cstheme="minorHAnsi"/>
          <w:lang w:eastAsia="ar-SA"/>
        </w:rPr>
      </w:pPr>
      <w:r w:rsidRPr="0027233F">
        <w:rPr>
          <w:rFonts w:eastAsia="Arial" w:cstheme="minorHAnsi"/>
          <w:lang w:eastAsia="ar-SA"/>
        </w:rPr>
        <w:t xml:space="preserve">Legea aplicabilă prezentei garanţii de participare este legea română. </w:t>
      </w:r>
    </w:p>
    <w:p w14:paraId="4FC887D3" w14:textId="77777777" w:rsidR="0027233F" w:rsidRPr="0027233F" w:rsidRDefault="0027233F" w:rsidP="0027233F">
      <w:pPr>
        <w:suppressAutoHyphens/>
        <w:autoSpaceDE w:val="0"/>
        <w:spacing w:after="0" w:line="240" w:lineRule="auto"/>
        <w:ind w:right="2" w:firstLine="540"/>
        <w:jc w:val="both"/>
        <w:rPr>
          <w:rFonts w:eastAsia="Arial" w:cstheme="minorHAnsi"/>
          <w:lang w:eastAsia="ar-SA"/>
        </w:rPr>
      </w:pPr>
      <w:r w:rsidRPr="0027233F">
        <w:rPr>
          <w:rFonts w:eastAsia="Arial" w:cstheme="minorHAnsi"/>
          <w:lang w:eastAsia="ar-SA"/>
        </w:rPr>
        <w:t xml:space="preserve">Competente să soluţioneze orice dispută izvorâtă în legătură cu prezenta garanţie de participare sunt instanțele judecătoreşti române. </w:t>
      </w:r>
    </w:p>
    <w:p w14:paraId="5B0F8FC7" w14:textId="77777777" w:rsidR="0027233F" w:rsidRPr="0027233F" w:rsidRDefault="0027233F" w:rsidP="0027233F">
      <w:pPr>
        <w:spacing w:after="0" w:line="240" w:lineRule="auto"/>
        <w:ind w:right="2" w:firstLine="1080"/>
        <w:jc w:val="both"/>
        <w:rPr>
          <w:rFonts w:eastAsia="Calibri" w:cstheme="minorHAnsi"/>
        </w:rPr>
      </w:pPr>
    </w:p>
    <w:p w14:paraId="7F0BB53B" w14:textId="77777777" w:rsidR="0027233F" w:rsidRPr="0027233F" w:rsidRDefault="0027233F" w:rsidP="0027233F">
      <w:pPr>
        <w:spacing w:after="0" w:line="240" w:lineRule="auto"/>
        <w:ind w:right="2"/>
        <w:jc w:val="both"/>
        <w:rPr>
          <w:rFonts w:eastAsia="Calibri" w:cstheme="minorHAnsi"/>
        </w:rPr>
      </w:pPr>
      <w:r w:rsidRPr="0027233F">
        <w:rPr>
          <w:rFonts w:eastAsia="Calibri" w:cstheme="minorHAnsi"/>
        </w:rPr>
        <w:t>Data completării ............................</w:t>
      </w:r>
    </w:p>
    <w:p w14:paraId="7F34A6DE" w14:textId="77777777" w:rsidR="0027233F" w:rsidRPr="0027233F" w:rsidRDefault="0027233F" w:rsidP="0027233F">
      <w:pPr>
        <w:spacing w:after="0" w:line="240" w:lineRule="auto"/>
        <w:ind w:right="2"/>
        <w:jc w:val="both"/>
        <w:rPr>
          <w:rFonts w:eastAsia="Calibri" w:cstheme="minorHAnsi"/>
        </w:rPr>
      </w:pPr>
    </w:p>
    <w:p w14:paraId="21F29E64" w14:textId="77777777" w:rsidR="0027233F" w:rsidRPr="0027233F" w:rsidRDefault="0027233F" w:rsidP="0027233F">
      <w:pPr>
        <w:suppressAutoHyphens/>
        <w:autoSpaceDE w:val="0"/>
        <w:spacing w:after="0" w:line="240" w:lineRule="auto"/>
        <w:ind w:right="2"/>
        <w:jc w:val="both"/>
        <w:rPr>
          <w:rFonts w:eastAsia="Arial" w:cstheme="minorHAnsi"/>
          <w:lang w:eastAsia="ar-SA"/>
        </w:rPr>
      </w:pPr>
      <w:r w:rsidRPr="0027233F">
        <w:rPr>
          <w:rFonts w:eastAsia="Arial" w:cstheme="minorHAnsi"/>
          <w:lang w:eastAsia="ar-SA"/>
        </w:rPr>
        <w:t xml:space="preserve">Parafată de Banca/Societate de Asigurări _______ în ziua _______ luna _______ anul __________ </w:t>
      </w:r>
    </w:p>
    <w:p w14:paraId="73B33306" w14:textId="77777777" w:rsidR="0027233F" w:rsidRPr="0027233F" w:rsidRDefault="0027233F" w:rsidP="0027233F">
      <w:pPr>
        <w:tabs>
          <w:tab w:val="center" w:pos="7020"/>
        </w:tabs>
        <w:spacing w:after="0" w:line="240" w:lineRule="auto"/>
        <w:ind w:right="2"/>
        <w:jc w:val="center"/>
        <w:rPr>
          <w:rFonts w:eastAsia="Calibri" w:cstheme="minorHAnsi"/>
        </w:rPr>
      </w:pPr>
      <w:r w:rsidRPr="0027233F">
        <w:rPr>
          <w:rFonts w:eastAsia="Calibri" w:cstheme="minorHAnsi"/>
        </w:rPr>
        <w:t>(semnătura şi stampila organismului care eliberează aceasta garanţie de participare)</w:t>
      </w:r>
    </w:p>
    <w:p w14:paraId="3CB95F12" w14:textId="77777777" w:rsidR="0027233F" w:rsidRPr="0027233F" w:rsidRDefault="0027233F" w:rsidP="0027233F">
      <w:pPr>
        <w:tabs>
          <w:tab w:val="center" w:pos="7020"/>
        </w:tabs>
        <w:spacing w:after="0" w:line="240" w:lineRule="auto"/>
        <w:ind w:right="2"/>
        <w:jc w:val="center"/>
        <w:rPr>
          <w:rFonts w:eastAsia="Calibri" w:cstheme="minorHAnsi"/>
        </w:rPr>
      </w:pPr>
    </w:p>
    <w:p w14:paraId="2E8112FA" w14:textId="77777777" w:rsidR="0027233F" w:rsidRPr="0027233F" w:rsidRDefault="0027233F" w:rsidP="0027233F">
      <w:pPr>
        <w:tabs>
          <w:tab w:val="center" w:pos="7020"/>
        </w:tabs>
        <w:spacing w:after="0" w:line="240" w:lineRule="auto"/>
        <w:ind w:right="2"/>
        <w:jc w:val="center"/>
        <w:rPr>
          <w:rFonts w:eastAsia="Calibri" w:cstheme="minorHAnsi"/>
        </w:rPr>
      </w:pPr>
    </w:p>
    <w:p w14:paraId="28C1C7B4" w14:textId="77777777" w:rsidR="0027233F" w:rsidRPr="0027233F" w:rsidRDefault="0027233F" w:rsidP="0027233F">
      <w:pPr>
        <w:tabs>
          <w:tab w:val="center" w:pos="7020"/>
        </w:tabs>
        <w:spacing w:after="0" w:line="240" w:lineRule="auto"/>
        <w:ind w:right="2"/>
        <w:rPr>
          <w:rFonts w:eastAsia="Calibri" w:cstheme="minorHAnsi"/>
        </w:rPr>
      </w:pPr>
      <w:r w:rsidRPr="0027233F">
        <w:rPr>
          <w:rFonts w:eastAsia="Calibri" w:cstheme="minorHAnsi"/>
        </w:rPr>
        <w:t>ATENTIE!</w:t>
      </w:r>
    </w:p>
    <w:p w14:paraId="2D1717CA" w14:textId="77777777" w:rsidR="0027233F" w:rsidRPr="0027233F" w:rsidRDefault="0027233F" w:rsidP="0027233F">
      <w:pPr>
        <w:tabs>
          <w:tab w:val="center" w:pos="7020"/>
        </w:tabs>
        <w:spacing w:after="0" w:line="240" w:lineRule="auto"/>
        <w:ind w:right="2"/>
        <w:rPr>
          <w:rFonts w:eastAsia="Calibri" w:cstheme="minorHAnsi"/>
        </w:rPr>
      </w:pPr>
      <w:r w:rsidRPr="0027233F">
        <w:rPr>
          <w:rFonts w:eastAsia="Calibri" w:cstheme="minorHAnsi"/>
        </w:rPr>
        <w:t xml:space="preserve"> ●  În cazul unei asocieri, la condiţiile de executare a garanţiei se vor nominaliza toţi membrii asocierii.</w:t>
      </w:r>
    </w:p>
    <w:p w14:paraId="69F85A3A" w14:textId="77777777" w:rsidR="0027233F" w:rsidRPr="0027233F" w:rsidRDefault="0027233F" w:rsidP="0027233F">
      <w:pPr>
        <w:tabs>
          <w:tab w:val="center" w:pos="7020"/>
        </w:tabs>
        <w:spacing w:after="0" w:line="240" w:lineRule="auto"/>
        <w:ind w:right="2"/>
        <w:jc w:val="both"/>
        <w:rPr>
          <w:rFonts w:cstheme="minorHAnsi"/>
        </w:rPr>
      </w:pPr>
      <w:r w:rsidRPr="0027233F">
        <w:rPr>
          <w:rFonts w:eastAsia="Calibri" w:cstheme="minorHAnsi"/>
        </w:rPr>
        <w:t xml:space="preserve"> ● Scrisoarea de garanţie bancară emisă doar în numele unui membru al asocierii fără a fi nominalizaţi toţi membrii asocierii la condiţiile de executare a garanţiei, nu va fi luată în considerare, ducând la excluderea din procedură.</w:t>
      </w:r>
      <w:r w:rsidRPr="0027233F">
        <w:rPr>
          <w:rFonts w:cstheme="minorHAnsi"/>
          <w:b/>
          <w:bCs/>
          <w:i/>
        </w:rPr>
        <w:t xml:space="preserve">                                            </w:t>
      </w:r>
    </w:p>
    <w:p w14:paraId="77AA4599" w14:textId="77777777" w:rsidR="0027233F" w:rsidRPr="0027233F" w:rsidRDefault="0027233F" w:rsidP="0027233F">
      <w:pPr>
        <w:spacing w:after="0" w:line="240" w:lineRule="auto"/>
        <w:jc w:val="right"/>
        <w:rPr>
          <w:rFonts w:cstheme="minorHAnsi"/>
          <w:b/>
        </w:rPr>
      </w:pPr>
    </w:p>
    <w:p w14:paraId="5A3CF950" w14:textId="77777777" w:rsidR="0027233F" w:rsidRPr="0027233F" w:rsidRDefault="0027233F" w:rsidP="0027233F">
      <w:pPr>
        <w:spacing w:after="0" w:line="240" w:lineRule="auto"/>
        <w:jc w:val="right"/>
        <w:rPr>
          <w:rFonts w:cstheme="minorHAnsi"/>
          <w:b/>
        </w:rPr>
      </w:pPr>
    </w:p>
    <w:p w14:paraId="70356048" w14:textId="77777777" w:rsidR="0027233F" w:rsidRPr="0027233F" w:rsidRDefault="0027233F" w:rsidP="0027233F">
      <w:pPr>
        <w:spacing w:after="0" w:line="240" w:lineRule="auto"/>
        <w:jc w:val="right"/>
        <w:rPr>
          <w:rFonts w:cstheme="minorHAnsi"/>
          <w:b/>
        </w:rPr>
      </w:pPr>
    </w:p>
    <w:p w14:paraId="4ABB8B6A" w14:textId="77777777" w:rsidR="0027233F" w:rsidRPr="0027233F" w:rsidRDefault="0027233F" w:rsidP="0027233F">
      <w:pPr>
        <w:spacing w:after="0" w:line="240" w:lineRule="auto"/>
        <w:jc w:val="right"/>
        <w:rPr>
          <w:rFonts w:cstheme="minorHAnsi"/>
          <w:b/>
        </w:rPr>
      </w:pPr>
    </w:p>
    <w:p w14:paraId="17E032A8" w14:textId="77777777" w:rsidR="0027233F" w:rsidRDefault="0027233F" w:rsidP="0027233F">
      <w:pPr>
        <w:spacing w:after="0" w:line="240" w:lineRule="auto"/>
        <w:jc w:val="right"/>
        <w:rPr>
          <w:rFonts w:cstheme="minorHAnsi"/>
          <w:b/>
        </w:rPr>
      </w:pPr>
    </w:p>
    <w:p w14:paraId="0F042602" w14:textId="77777777" w:rsidR="0027233F" w:rsidRDefault="0027233F" w:rsidP="0027233F">
      <w:pPr>
        <w:spacing w:after="0" w:line="240" w:lineRule="auto"/>
        <w:jc w:val="right"/>
        <w:rPr>
          <w:rFonts w:cstheme="minorHAnsi"/>
          <w:b/>
        </w:rPr>
      </w:pPr>
    </w:p>
    <w:p w14:paraId="2D32DF70" w14:textId="77777777" w:rsidR="0027233F" w:rsidRPr="0027233F" w:rsidRDefault="0027233F" w:rsidP="0027233F">
      <w:pPr>
        <w:spacing w:after="0" w:line="240" w:lineRule="auto"/>
        <w:jc w:val="right"/>
        <w:rPr>
          <w:rFonts w:cstheme="minorHAnsi"/>
          <w:b/>
        </w:rPr>
      </w:pPr>
      <w:r w:rsidRPr="0027233F">
        <w:rPr>
          <w:rFonts w:cstheme="minorHAnsi"/>
          <w:b/>
        </w:rPr>
        <w:lastRenderedPageBreak/>
        <w:t xml:space="preserve">Formular nr. 4 </w:t>
      </w:r>
    </w:p>
    <w:p w14:paraId="13B294D2"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4503FA8E"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44AFF141"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2CC71205" w14:textId="77777777" w:rsidR="0027233F" w:rsidRPr="0027233F" w:rsidRDefault="0027233F" w:rsidP="0027233F">
      <w:pPr>
        <w:spacing w:after="0" w:line="240" w:lineRule="auto"/>
        <w:ind w:right="317"/>
        <w:rPr>
          <w:rFonts w:cstheme="minorHAnsi"/>
          <w:b/>
        </w:rPr>
      </w:pPr>
    </w:p>
    <w:p w14:paraId="6C0B27A0" w14:textId="77777777" w:rsidR="0027233F" w:rsidRPr="0027233F" w:rsidRDefault="0027233F" w:rsidP="0027233F">
      <w:pPr>
        <w:spacing w:after="0" w:line="240" w:lineRule="auto"/>
        <w:ind w:right="317"/>
        <w:rPr>
          <w:rFonts w:cstheme="minorHAnsi"/>
          <w:b/>
        </w:rPr>
      </w:pPr>
    </w:p>
    <w:p w14:paraId="02FC0EDA" w14:textId="77777777" w:rsidR="0027233F" w:rsidRPr="0027233F" w:rsidRDefault="0027233F" w:rsidP="0027233F">
      <w:pPr>
        <w:spacing w:after="0" w:line="240" w:lineRule="auto"/>
        <w:ind w:right="318"/>
        <w:jc w:val="center"/>
        <w:rPr>
          <w:rFonts w:cstheme="minorHAnsi"/>
          <w:b/>
        </w:rPr>
      </w:pPr>
      <w:r w:rsidRPr="0027233F">
        <w:rPr>
          <w:rFonts w:cstheme="minorHAnsi"/>
          <w:b/>
        </w:rPr>
        <w:t>DECLARAȚIE</w:t>
      </w:r>
    </w:p>
    <w:p w14:paraId="1AD28010" w14:textId="77777777" w:rsidR="0027233F" w:rsidRPr="0027233F" w:rsidRDefault="0027233F" w:rsidP="0027233F">
      <w:pPr>
        <w:keepNext/>
        <w:spacing w:after="0" w:line="240" w:lineRule="auto"/>
        <w:jc w:val="center"/>
        <w:outlineLvl w:val="5"/>
        <w:rPr>
          <w:rFonts w:cstheme="minorHAnsi"/>
          <w:b/>
        </w:rPr>
      </w:pPr>
      <w:r w:rsidRPr="0027233F">
        <w:rPr>
          <w:rFonts w:cstheme="minorHAnsi"/>
          <w:b/>
        </w:rPr>
        <w:t xml:space="preserve">privind neîncadrarea în prevederile art. 164 din Legea nr. 98/2016 privind achizitiile publice </w:t>
      </w:r>
    </w:p>
    <w:p w14:paraId="1887A881" w14:textId="77777777" w:rsidR="0027233F" w:rsidRPr="0027233F" w:rsidRDefault="0027233F" w:rsidP="0027233F">
      <w:pPr>
        <w:keepNext/>
        <w:spacing w:after="0" w:line="240" w:lineRule="auto"/>
        <w:jc w:val="center"/>
        <w:outlineLvl w:val="5"/>
        <w:rPr>
          <w:rFonts w:cstheme="minorHAnsi"/>
          <w:b/>
        </w:rPr>
      </w:pPr>
      <w:r w:rsidRPr="0027233F">
        <w:rPr>
          <w:rFonts w:cstheme="minorHAnsi"/>
          <w:b/>
        </w:rPr>
        <w:t>pentru</w:t>
      </w:r>
      <w:r w:rsidRPr="0027233F">
        <w:rPr>
          <w:rFonts w:cstheme="minorHAnsi"/>
          <w:b/>
          <w:iCs/>
          <w:lang w:eastAsia="ro-RO"/>
        </w:rPr>
        <w:t xml:space="preserve"> ofertanţi/ ofertanţi asociaţi/ subcontractanţi/terţi susţinători</w:t>
      </w:r>
    </w:p>
    <w:p w14:paraId="27581A4E" w14:textId="77777777" w:rsidR="0027233F" w:rsidRPr="0027233F" w:rsidRDefault="0027233F" w:rsidP="0027233F">
      <w:pPr>
        <w:spacing w:after="0" w:line="240" w:lineRule="auto"/>
        <w:ind w:right="318"/>
        <w:jc w:val="center"/>
        <w:rPr>
          <w:rFonts w:cstheme="minorHAnsi"/>
          <w:b/>
        </w:rPr>
      </w:pPr>
    </w:p>
    <w:p w14:paraId="79F5FA13" w14:textId="77777777" w:rsidR="0027233F" w:rsidRPr="0027233F" w:rsidRDefault="0027233F" w:rsidP="0027233F">
      <w:pPr>
        <w:spacing w:after="0" w:line="240" w:lineRule="auto"/>
        <w:ind w:right="318"/>
        <w:jc w:val="center"/>
        <w:rPr>
          <w:rFonts w:cstheme="minorHAnsi"/>
          <w:b/>
        </w:rPr>
      </w:pPr>
    </w:p>
    <w:p w14:paraId="6C879FA3" w14:textId="77777777" w:rsidR="0027233F" w:rsidRPr="0027233F" w:rsidRDefault="0027233F" w:rsidP="0027233F">
      <w:pPr>
        <w:spacing w:after="0" w:line="240" w:lineRule="auto"/>
        <w:ind w:firstLine="540"/>
        <w:jc w:val="both"/>
        <w:rPr>
          <w:noProof/>
        </w:rPr>
      </w:pPr>
      <w:r w:rsidRPr="0027233F">
        <w:rPr>
          <w:noProof/>
        </w:rPr>
        <w:t xml:space="preserve">Subsemnatul ______________________ </w:t>
      </w:r>
      <w:r w:rsidRPr="0027233F">
        <w:rPr>
          <w:rFonts w:cstheme="minorHAnsi"/>
          <w:i/>
        </w:rPr>
        <w:t>(nume și prenume),</w:t>
      </w:r>
      <w:r w:rsidRPr="0027233F">
        <w:rPr>
          <w:rFonts w:cstheme="minorHAnsi"/>
        </w:rPr>
        <w:t xml:space="preserve"> </w:t>
      </w:r>
      <w:r w:rsidRPr="0027233F">
        <w:rPr>
          <w:noProof/>
        </w:rPr>
        <w:t xml:space="preserve">reprezentant împuternicit al _____________________ </w:t>
      </w:r>
      <w:r w:rsidRPr="0027233F">
        <w:rPr>
          <w:i/>
          <w:noProof/>
        </w:rPr>
        <w:t>(denumirea operatorului economic</w:t>
      </w:r>
      <w:r w:rsidRPr="0027233F">
        <w:rPr>
          <w:noProof/>
        </w:rPr>
        <w:t>) în calitate de ofertant/ofertant asociat/subcontractant/terţ susţinător al ofertantului (după caz)</w:t>
      </w:r>
      <w:r w:rsidRPr="0027233F">
        <w:rPr>
          <w:rFonts w:cstheme="minorHAnsi"/>
        </w:rPr>
        <w:t xml:space="preserve"> la procedura de atribuire a acordului cadru având ca obiect </w:t>
      </w:r>
      <w:r w:rsidRPr="0027233F">
        <w:rPr>
          <w:rFonts w:cstheme="minorHAnsi"/>
          <w:b/>
          <w:lang w:eastAsia="ro-RO"/>
        </w:rPr>
        <w:t xml:space="preserve">____________________________ </w:t>
      </w:r>
      <w:r w:rsidRPr="0027233F">
        <w:rPr>
          <w:rFonts w:cstheme="minorHAnsi"/>
        </w:rPr>
        <w:t xml:space="preserve">la data de ______________ </w:t>
      </w:r>
      <w:r w:rsidRPr="0027233F">
        <w:rPr>
          <w:rFonts w:cstheme="minorHAnsi"/>
          <w:i/>
        </w:rPr>
        <w:t>(zi/lună/an)</w:t>
      </w:r>
      <w:r w:rsidRPr="0027233F">
        <w:rPr>
          <w:rFonts w:cstheme="minorHAnsi"/>
        </w:rPr>
        <w:t>, organizată de Teatrul Național „I. L. Cragiale” din București</w:t>
      </w:r>
      <w:r w:rsidRPr="0027233F">
        <w:rPr>
          <w:noProof/>
        </w:rPr>
        <w:t>, declar pe propria răspundere, sub sancţiunea excluderii din procedura de achiziţie publică şi sub sancţiunile aplicabile faptei de fals în acte publice, că nu mă aflu în situaţia prevăzută la art. 164 din Legea 98/2016, cu modificările și completările ulterioare, respectiv nu am fost condamnat prin hotărâre definitivă a unei instanţe judecătoreşti, pentru comiterea uneia dintre următoarele infracţiuni:</w:t>
      </w:r>
    </w:p>
    <w:p w14:paraId="2A04306B"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 xml:space="preserve">a) constituirea unui grup infracţional organizat, prevăzută de </w:t>
      </w:r>
      <w:r w:rsidRPr="0027233F">
        <w:rPr>
          <w:rFonts w:cstheme="minorHAnsi"/>
          <w:u w:val="single"/>
          <w:lang w:eastAsia="ro-RO"/>
        </w:rPr>
        <w:t>art. 367</w:t>
      </w:r>
      <w:r w:rsidRPr="0027233F">
        <w:rPr>
          <w:rFonts w:cstheme="minorHAnsi"/>
          <w:lang w:eastAsia="ro-RO"/>
        </w:rPr>
        <w:t xml:space="preserve"> din Legea nr. 286/2009 privind Codul penal, cu modificările şi completările ulterioare, sau de dispoziţiile corespunzătoare ale legislaţiei penale a statului în care respectivul operator economic a fost condamnat; </w:t>
      </w:r>
    </w:p>
    <w:p w14:paraId="7DC24A9D"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 xml:space="preserve">b) infracţiuni de corupţie, prevăzute de art. 289 - 294 din Legea nr. 286/2009, cu modificările şi completările ulterioare, şi infracţiuni asimilate infracţiunilor de corupţie prevăzute de </w:t>
      </w:r>
      <w:r w:rsidRPr="0027233F">
        <w:rPr>
          <w:rFonts w:cstheme="minorHAnsi"/>
          <w:u w:val="single"/>
          <w:lang w:eastAsia="ro-RO"/>
        </w:rPr>
        <w:t>art. 10</w:t>
      </w:r>
      <w:r w:rsidRPr="0027233F">
        <w:rPr>
          <w:rFonts w:cstheme="minorHAnsi"/>
          <w:lang w:eastAsia="ro-RO"/>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1B56FC2"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c) infracţiuni împotriva intereselor financiare ale Uniunii Europene, prevăzute de art. 18</w:t>
      </w:r>
      <w:r w:rsidRPr="0027233F">
        <w:rPr>
          <w:rFonts w:cstheme="minorHAnsi"/>
          <w:vertAlign w:val="superscript"/>
          <w:lang w:eastAsia="ro-RO"/>
        </w:rPr>
        <w:t>1</w:t>
      </w:r>
      <w:r w:rsidRPr="0027233F">
        <w:rPr>
          <w:rFonts w:cstheme="minorHAnsi"/>
          <w:lang w:eastAsia="ro-RO"/>
        </w:rPr>
        <w:t xml:space="preserve"> - 18</w:t>
      </w:r>
      <w:r w:rsidRPr="0027233F">
        <w:rPr>
          <w:rFonts w:cstheme="minorHAnsi"/>
          <w:vertAlign w:val="superscript"/>
          <w:lang w:eastAsia="ro-RO"/>
        </w:rPr>
        <w:t>5</w:t>
      </w:r>
      <w:r w:rsidRPr="0027233F">
        <w:rPr>
          <w:rFonts w:cstheme="minorHAnsi"/>
          <w:lang w:eastAsia="ro-RO"/>
        </w:rPr>
        <w:t xml:space="preserve"> din Legea nr. 78/2000, cu modificările şi completările ulterioare, sau de dispoziţiile corespunzătoare ale legislaţiei penale a statului în care respectivul operator economic a fost condamnat; </w:t>
      </w:r>
    </w:p>
    <w:p w14:paraId="488D2FBB"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 xml:space="preserve">d) acte de terorism, prevăzute de </w:t>
      </w:r>
      <w:r w:rsidRPr="0027233F">
        <w:rPr>
          <w:rFonts w:cstheme="minorHAnsi"/>
          <w:u w:val="single"/>
          <w:lang w:eastAsia="ro-RO"/>
        </w:rPr>
        <w:t>art. 32</w:t>
      </w:r>
      <w:r w:rsidRPr="0027233F">
        <w:rPr>
          <w:rFonts w:cstheme="minorHAnsi"/>
          <w:lang w:eastAsia="ro-RO"/>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6B6CF2FF"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 xml:space="preserve">e) spălarea banilor, prevăzută de </w:t>
      </w:r>
      <w:r w:rsidRPr="0027233F">
        <w:rPr>
          <w:rFonts w:cstheme="minorHAnsi"/>
          <w:u w:val="single"/>
          <w:lang w:eastAsia="ro-RO"/>
        </w:rPr>
        <w:t>art. 29</w:t>
      </w:r>
      <w:r w:rsidRPr="0027233F">
        <w:rPr>
          <w:rFonts w:cstheme="minorHAnsi"/>
          <w:lang w:eastAsia="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DB30737"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68289614"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r w:rsidRPr="0027233F">
        <w:rPr>
          <w:rFonts w:cstheme="minorHAnsi"/>
          <w:lang w:eastAsia="ro-RO"/>
        </w:rPr>
        <w:tab/>
        <w:t>g) fraudă, în sensul articolului 1 din Convenţia privind protejarea intereselor financiare ale Comunităţilor Europene din 27 noiembrie 1995.</w:t>
      </w:r>
    </w:p>
    <w:p w14:paraId="781279F1" w14:textId="77777777" w:rsidR="0027233F" w:rsidRPr="0027233F" w:rsidRDefault="0027233F" w:rsidP="0027233F">
      <w:pPr>
        <w:tabs>
          <w:tab w:val="left" w:pos="540"/>
        </w:tabs>
        <w:autoSpaceDN w:val="0"/>
        <w:adjustRightInd w:val="0"/>
        <w:spacing w:after="0" w:line="240" w:lineRule="auto"/>
        <w:jc w:val="both"/>
        <w:rPr>
          <w:rFonts w:cstheme="minorHAnsi"/>
          <w:lang w:eastAsia="ro-RO"/>
        </w:rPr>
      </w:pPr>
    </w:p>
    <w:p w14:paraId="77DD1C57" w14:textId="77777777" w:rsidR="0027233F" w:rsidRPr="0027233F" w:rsidRDefault="0027233F" w:rsidP="0027233F">
      <w:pPr>
        <w:spacing w:after="0" w:line="240" w:lineRule="auto"/>
        <w:ind w:firstLine="540"/>
        <w:jc w:val="both"/>
        <w:rPr>
          <w:rFonts w:cs="Times New Roman"/>
        </w:rPr>
      </w:pPr>
      <w:r w:rsidRPr="0027233F">
        <w:rPr>
          <w:rFonts w:cs="Times New Roman"/>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7895374E" w14:textId="77777777" w:rsidR="0027233F" w:rsidRPr="0027233F" w:rsidRDefault="0027233F" w:rsidP="0027233F">
      <w:pPr>
        <w:spacing w:after="0" w:line="240" w:lineRule="auto"/>
        <w:ind w:firstLine="540"/>
        <w:jc w:val="both"/>
        <w:rPr>
          <w:rFonts w:cstheme="minorHAnsi"/>
        </w:rPr>
      </w:pPr>
      <w:r w:rsidRPr="0027233F">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F77955D" w14:textId="77777777" w:rsidR="0027233F" w:rsidRPr="0027233F" w:rsidRDefault="0027233F" w:rsidP="0027233F">
      <w:pPr>
        <w:spacing w:after="0" w:line="240" w:lineRule="auto"/>
        <w:ind w:firstLine="426"/>
        <w:jc w:val="both"/>
        <w:rPr>
          <w:rFonts w:cstheme="minorHAnsi"/>
        </w:rPr>
      </w:pPr>
    </w:p>
    <w:p w14:paraId="79A9C528" w14:textId="77777777" w:rsidR="0027233F" w:rsidRPr="0027233F" w:rsidRDefault="0027233F" w:rsidP="0027233F">
      <w:pPr>
        <w:spacing w:after="0" w:line="240" w:lineRule="auto"/>
        <w:ind w:firstLine="540"/>
        <w:jc w:val="both"/>
        <w:rPr>
          <w:rFonts w:cstheme="minorHAnsi"/>
        </w:rPr>
      </w:pPr>
      <w:r w:rsidRPr="0027233F">
        <w:rPr>
          <w:rFonts w:cstheme="minorHAnsi"/>
        </w:rPr>
        <w:lastRenderedPageBreak/>
        <w:t>Înţeleg că în cazul în care această declaraţie nu este conformă cu realitatea sunt pasibil de încălcarea prevederilor legislaţiei penale privind falsul în declaraţii.</w:t>
      </w:r>
    </w:p>
    <w:p w14:paraId="00FD8E77" w14:textId="77777777" w:rsidR="0027233F" w:rsidRPr="0027233F" w:rsidRDefault="0027233F" w:rsidP="0027233F">
      <w:pPr>
        <w:spacing w:after="0" w:line="240" w:lineRule="auto"/>
        <w:ind w:firstLine="426"/>
        <w:jc w:val="both"/>
        <w:rPr>
          <w:rFonts w:cstheme="minorHAnsi"/>
        </w:rPr>
      </w:pPr>
    </w:p>
    <w:p w14:paraId="1A4F1352" w14:textId="77777777" w:rsidR="0027233F" w:rsidRPr="0027233F" w:rsidRDefault="0027233F" w:rsidP="0027233F">
      <w:pPr>
        <w:spacing w:after="0" w:line="240" w:lineRule="auto"/>
        <w:ind w:firstLine="426"/>
        <w:jc w:val="both"/>
        <w:rPr>
          <w:rFonts w:cstheme="minorHAnsi"/>
        </w:rPr>
      </w:pPr>
    </w:p>
    <w:p w14:paraId="66A4EB15" w14:textId="77777777" w:rsidR="0027233F" w:rsidRPr="0027233F" w:rsidRDefault="0027233F" w:rsidP="0027233F">
      <w:pPr>
        <w:spacing w:after="0" w:line="240" w:lineRule="auto"/>
        <w:ind w:firstLine="426"/>
        <w:jc w:val="both"/>
        <w:rPr>
          <w:rFonts w:cstheme="minorHAnsi"/>
        </w:rPr>
      </w:pPr>
    </w:p>
    <w:p w14:paraId="5FDB761B"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014EDA81" w14:textId="77777777" w:rsidR="0027233F" w:rsidRPr="0027233F" w:rsidRDefault="0027233F" w:rsidP="0027233F">
      <w:pPr>
        <w:spacing w:after="0" w:line="240" w:lineRule="auto"/>
        <w:rPr>
          <w:rFonts w:eastAsia="Calibri" w:cstheme="minorHAnsi"/>
        </w:rPr>
      </w:pPr>
    </w:p>
    <w:p w14:paraId="49214188"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1BDBE0DE" w14:textId="77777777" w:rsidR="0027233F" w:rsidRPr="0027233F" w:rsidRDefault="0027233F" w:rsidP="0027233F">
      <w:pPr>
        <w:spacing w:after="0" w:line="240" w:lineRule="auto"/>
        <w:jc w:val="center"/>
        <w:rPr>
          <w:rFonts w:cstheme="minorHAnsi"/>
        </w:rPr>
      </w:pPr>
      <w:r w:rsidRPr="0027233F">
        <w:rPr>
          <w:rFonts w:cstheme="minorHAnsi"/>
        </w:rPr>
        <w:t>Ofertant,</w:t>
      </w:r>
    </w:p>
    <w:p w14:paraId="5D4E5726" w14:textId="77777777" w:rsidR="0027233F" w:rsidRPr="0027233F" w:rsidRDefault="0027233F" w:rsidP="0027233F">
      <w:pPr>
        <w:spacing w:after="0" w:line="240" w:lineRule="auto"/>
        <w:jc w:val="center"/>
        <w:rPr>
          <w:rFonts w:cstheme="minorHAnsi"/>
        </w:rPr>
      </w:pPr>
      <w:r w:rsidRPr="0027233F">
        <w:rPr>
          <w:rFonts w:cstheme="minorHAnsi"/>
        </w:rPr>
        <w:t>.........................................</w:t>
      </w:r>
    </w:p>
    <w:p w14:paraId="217236FB"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35B3FD6C"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550DE197" w14:textId="77777777" w:rsidR="0027233F" w:rsidRPr="0027233F" w:rsidRDefault="0027233F" w:rsidP="0027233F">
      <w:pPr>
        <w:spacing w:after="0" w:line="240" w:lineRule="auto"/>
        <w:jc w:val="center"/>
        <w:rPr>
          <w:rFonts w:cstheme="minorHAnsi"/>
        </w:rPr>
      </w:pPr>
      <w:r w:rsidRPr="0027233F">
        <w:rPr>
          <w:rFonts w:cstheme="minorHAnsi"/>
        </w:rPr>
        <w:t>L.S.</w:t>
      </w:r>
    </w:p>
    <w:p w14:paraId="10943107" w14:textId="77777777" w:rsidR="0027233F" w:rsidRPr="0027233F" w:rsidRDefault="0027233F" w:rsidP="0027233F">
      <w:pPr>
        <w:spacing w:after="0" w:line="240" w:lineRule="auto"/>
        <w:jc w:val="right"/>
        <w:rPr>
          <w:rFonts w:cstheme="minorHAnsi"/>
        </w:rPr>
      </w:pPr>
    </w:p>
    <w:p w14:paraId="2029A4D9" w14:textId="77777777" w:rsidR="0027233F" w:rsidRPr="0027233F" w:rsidRDefault="0027233F" w:rsidP="0027233F">
      <w:pPr>
        <w:spacing w:after="0" w:line="240" w:lineRule="auto"/>
        <w:jc w:val="right"/>
        <w:rPr>
          <w:rFonts w:cstheme="minorHAnsi"/>
        </w:rPr>
      </w:pPr>
    </w:p>
    <w:p w14:paraId="78A5E15C" w14:textId="77777777" w:rsidR="0027233F" w:rsidRPr="0027233F" w:rsidRDefault="0027233F" w:rsidP="0027233F">
      <w:pPr>
        <w:spacing w:after="0" w:line="240" w:lineRule="auto"/>
        <w:jc w:val="right"/>
        <w:rPr>
          <w:rFonts w:cstheme="minorHAnsi"/>
        </w:rPr>
      </w:pPr>
    </w:p>
    <w:p w14:paraId="0EC38009" w14:textId="77777777" w:rsidR="0027233F" w:rsidRPr="0027233F" w:rsidRDefault="0027233F" w:rsidP="0027233F">
      <w:pPr>
        <w:spacing w:after="0" w:line="240" w:lineRule="auto"/>
        <w:jc w:val="right"/>
        <w:rPr>
          <w:rFonts w:cstheme="minorHAnsi"/>
        </w:rPr>
      </w:pPr>
    </w:p>
    <w:p w14:paraId="7D138540" w14:textId="77777777" w:rsidR="0027233F" w:rsidRPr="0027233F" w:rsidRDefault="0027233F" w:rsidP="0027233F">
      <w:pPr>
        <w:spacing w:after="0" w:line="240" w:lineRule="auto"/>
        <w:jc w:val="right"/>
        <w:rPr>
          <w:rFonts w:cstheme="minorHAnsi"/>
        </w:rPr>
      </w:pPr>
    </w:p>
    <w:p w14:paraId="70EBD9FD" w14:textId="77777777" w:rsidR="0027233F" w:rsidRPr="0027233F" w:rsidRDefault="0027233F" w:rsidP="0027233F">
      <w:pPr>
        <w:spacing w:after="0" w:line="240" w:lineRule="auto"/>
        <w:jc w:val="right"/>
        <w:rPr>
          <w:rFonts w:cstheme="minorHAnsi"/>
        </w:rPr>
      </w:pPr>
    </w:p>
    <w:p w14:paraId="2316B4ED" w14:textId="77777777" w:rsidR="0027233F" w:rsidRPr="0027233F" w:rsidRDefault="0027233F" w:rsidP="0027233F">
      <w:pPr>
        <w:spacing w:after="0" w:line="240" w:lineRule="auto"/>
        <w:jc w:val="right"/>
        <w:rPr>
          <w:rFonts w:cstheme="minorHAnsi"/>
        </w:rPr>
      </w:pPr>
    </w:p>
    <w:p w14:paraId="39279EDF" w14:textId="77777777" w:rsidR="0027233F" w:rsidRPr="0027233F" w:rsidRDefault="0027233F" w:rsidP="0027233F">
      <w:pPr>
        <w:spacing w:after="0" w:line="240" w:lineRule="auto"/>
        <w:jc w:val="right"/>
        <w:rPr>
          <w:rFonts w:cstheme="minorHAnsi"/>
        </w:rPr>
      </w:pPr>
    </w:p>
    <w:p w14:paraId="4006A262" w14:textId="77777777" w:rsidR="0027233F" w:rsidRPr="0027233F" w:rsidRDefault="0027233F" w:rsidP="0027233F">
      <w:pPr>
        <w:spacing w:after="0" w:line="240" w:lineRule="auto"/>
        <w:jc w:val="right"/>
        <w:rPr>
          <w:rFonts w:cstheme="minorHAnsi"/>
        </w:rPr>
      </w:pPr>
    </w:p>
    <w:p w14:paraId="59906D7B" w14:textId="77777777" w:rsidR="0027233F" w:rsidRPr="0027233F" w:rsidRDefault="0027233F" w:rsidP="0027233F">
      <w:pPr>
        <w:spacing w:after="0" w:line="240" w:lineRule="auto"/>
        <w:jc w:val="right"/>
        <w:rPr>
          <w:rFonts w:cstheme="minorHAnsi"/>
        </w:rPr>
      </w:pPr>
    </w:p>
    <w:p w14:paraId="14C4E665" w14:textId="77777777" w:rsidR="0027233F" w:rsidRPr="0027233F" w:rsidRDefault="0027233F" w:rsidP="0027233F">
      <w:pPr>
        <w:spacing w:after="0" w:line="240" w:lineRule="auto"/>
        <w:jc w:val="right"/>
        <w:rPr>
          <w:rFonts w:cstheme="minorHAnsi"/>
        </w:rPr>
      </w:pPr>
    </w:p>
    <w:p w14:paraId="60C77AF2" w14:textId="77777777" w:rsidR="0027233F" w:rsidRPr="0027233F" w:rsidRDefault="0027233F" w:rsidP="0027233F">
      <w:pPr>
        <w:spacing w:after="0" w:line="240" w:lineRule="auto"/>
        <w:jc w:val="right"/>
        <w:rPr>
          <w:rFonts w:cstheme="minorHAnsi"/>
        </w:rPr>
      </w:pPr>
    </w:p>
    <w:p w14:paraId="5FC46FFA" w14:textId="77777777" w:rsidR="0027233F" w:rsidRPr="0027233F" w:rsidRDefault="0027233F" w:rsidP="0027233F">
      <w:pPr>
        <w:spacing w:after="0" w:line="240" w:lineRule="auto"/>
        <w:jc w:val="right"/>
        <w:rPr>
          <w:rFonts w:cstheme="minorHAnsi"/>
        </w:rPr>
      </w:pPr>
    </w:p>
    <w:p w14:paraId="0E08B067" w14:textId="77777777" w:rsidR="0027233F" w:rsidRPr="0027233F" w:rsidRDefault="0027233F" w:rsidP="0027233F">
      <w:pPr>
        <w:spacing w:after="0" w:line="240" w:lineRule="auto"/>
        <w:jc w:val="right"/>
        <w:rPr>
          <w:rFonts w:cstheme="minorHAnsi"/>
        </w:rPr>
      </w:pPr>
    </w:p>
    <w:p w14:paraId="7E640614" w14:textId="77777777" w:rsidR="0027233F" w:rsidRPr="0027233F" w:rsidRDefault="0027233F" w:rsidP="0027233F">
      <w:pPr>
        <w:spacing w:after="0" w:line="240" w:lineRule="auto"/>
        <w:jc w:val="right"/>
        <w:rPr>
          <w:rFonts w:cstheme="minorHAnsi"/>
        </w:rPr>
      </w:pPr>
    </w:p>
    <w:p w14:paraId="5E4A22FA" w14:textId="77777777" w:rsidR="0027233F" w:rsidRPr="0027233F" w:rsidRDefault="0027233F" w:rsidP="0027233F">
      <w:pPr>
        <w:spacing w:after="0" w:line="240" w:lineRule="auto"/>
        <w:jc w:val="right"/>
        <w:rPr>
          <w:rFonts w:cstheme="minorHAnsi"/>
        </w:rPr>
      </w:pPr>
    </w:p>
    <w:p w14:paraId="5D2CB872" w14:textId="77777777" w:rsidR="0027233F" w:rsidRPr="0027233F" w:rsidRDefault="0027233F" w:rsidP="0027233F">
      <w:pPr>
        <w:spacing w:after="0" w:line="240" w:lineRule="auto"/>
        <w:jc w:val="right"/>
        <w:rPr>
          <w:rFonts w:cstheme="minorHAnsi"/>
        </w:rPr>
      </w:pPr>
    </w:p>
    <w:p w14:paraId="17ACCF46" w14:textId="77777777" w:rsidR="0027233F" w:rsidRPr="0027233F" w:rsidRDefault="0027233F" w:rsidP="0027233F">
      <w:pPr>
        <w:spacing w:after="0" w:line="240" w:lineRule="auto"/>
        <w:jc w:val="right"/>
        <w:rPr>
          <w:rFonts w:cstheme="minorHAnsi"/>
        </w:rPr>
      </w:pPr>
    </w:p>
    <w:p w14:paraId="5B986C72" w14:textId="77777777" w:rsidR="0027233F" w:rsidRPr="0027233F" w:rsidRDefault="0027233F" w:rsidP="0027233F">
      <w:pPr>
        <w:spacing w:after="0" w:line="240" w:lineRule="auto"/>
        <w:jc w:val="right"/>
        <w:rPr>
          <w:rFonts w:cstheme="minorHAnsi"/>
        </w:rPr>
      </w:pPr>
    </w:p>
    <w:p w14:paraId="01853E37" w14:textId="77777777" w:rsidR="0027233F" w:rsidRPr="0027233F" w:rsidRDefault="0027233F" w:rsidP="0027233F">
      <w:pPr>
        <w:spacing w:after="0" w:line="240" w:lineRule="auto"/>
        <w:jc w:val="right"/>
        <w:rPr>
          <w:rFonts w:cstheme="minorHAnsi"/>
        </w:rPr>
      </w:pPr>
    </w:p>
    <w:p w14:paraId="6FB06D90" w14:textId="77777777" w:rsidR="0027233F" w:rsidRPr="0027233F" w:rsidRDefault="0027233F" w:rsidP="0027233F">
      <w:pPr>
        <w:spacing w:after="0" w:line="240" w:lineRule="auto"/>
        <w:jc w:val="right"/>
        <w:rPr>
          <w:rFonts w:cstheme="minorHAnsi"/>
        </w:rPr>
      </w:pPr>
    </w:p>
    <w:p w14:paraId="5E68263F" w14:textId="77777777" w:rsidR="0027233F" w:rsidRPr="0027233F" w:rsidRDefault="0027233F" w:rsidP="0027233F">
      <w:pPr>
        <w:spacing w:after="0" w:line="240" w:lineRule="auto"/>
        <w:jc w:val="right"/>
        <w:rPr>
          <w:rFonts w:cstheme="minorHAnsi"/>
        </w:rPr>
      </w:pPr>
    </w:p>
    <w:p w14:paraId="5C902AB5" w14:textId="77777777" w:rsidR="0027233F" w:rsidRPr="0027233F" w:rsidRDefault="0027233F" w:rsidP="0027233F">
      <w:pPr>
        <w:spacing w:after="0" w:line="240" w:lineRule="auto"/>
        <w:jc w:val="right"/>
        <w:rPr>
          <w:rFonts w:cstheme="minorHAnsi"/>
        </w:rPr>
      </w:pPr>
    </w:p>
    <w:p w14:paraId="21C34A35" w14:textId="77777777" w:rsidR="0027233F" w:rsidRPr="0027233F" w:rsidRDefault="0027233F" w:rsidP="0027233F">
      <w:pPr>
        <w:spacing w:after="0" w:line="240" w:lineRule="auto"/>
        <w:jc w:val="right"/>
        <w:rPr>
          <w:rFonts w:cstheme="minorHAnsi"/>
        </w:rPr>
      </w:pPr>
    </w:p>
    <w:p w14:paraId="5C028EAC" w14:textId="77777777" w:rsidR="0027233F" w:rsidRPr="0027233F" w:rsidRDefault="0027233F" w:rsidP="0027233F">
      <w:pPr>
        <w:spacing w:after="0" w:line="240" w:lineRule="auto"/>
        <w:jc w:val="right"/>
        <w:rPr>
          <w:rFonts w:cstheme="minorHAnsi"/>
        </w:rPr>
      </w:pPr>
    </w:p>
    <w:p w14:paraId="692837E5" w14:textId="77777777" w:rsidR="0027233F" w:rsidRPr="0027233F" w:rsidRDefault="0027233F" w:rsidP="0027233F">
      <w:pPr>
        <w:spacing w:after="0" w:line="240" w:lineRule="auto"/>
        <w:jc w:val="right"/>
        <w:rPr>
          <w:rFonts w:cstheme="minorHAnsi"/>
        </w:rPr>
      </w:pPr>
    </w:p>
    <w:p w14:paraId="46F53D1C" w14:textId="77777777" w:rsidR="0027233F" w:rsidRPr="0027233F" w:rsidRDefault="0027233F" w:rsidP="0027233F">
      <w:pPr>
        <w:spacing w:after="0" w:line="240" w:lineRule="auto"/>
        <w:jc w:val="right"/>
        <w:rPr>
          <w:rFonts w:cstheme="minorHAnsi"/>
        </w:rPr>
      </w:pPr>
    </w:p>
    <w:p w14:paraId="49362ABF" w14:textId="77777777" w:rsidR="0027233F" w:rsidRPr="0027233F" w:rsidRDefault="0027233F" w:rsidP="0027233F">
      <w:pPr>
        <w:spacing w:after="0" w:line="240" w:lineRule="auto"/>
        <w:jc w:val="right"/>
        <w:rPr>
          <w:rFonts w:cstheme="minorHAnsi"/>
        </w:rPr>
      </w:pPr>
    </w:p>
    <w:p w14:paraId="3E12B77B" w14:textId="77777777" w:rsidR="0027233F" w:rsidRPr="0027233F" w:rsidRDefault="0027233F" w:rsidP="0027233F">
      <w:pPr>
        <w:spacing w:after="0" w:line="240" w:lineRule="auto"/>
        <w:jc w:val="right"/>
        <w:rPr>
          <w:rFonts w:cstheme="minorHAnsi"/>
        </w:rPr>
      </w:pPr>
    </w:p>
    <w:p w14:paraId="6F15B835" w14:textId="77777777" w:rsidR="0027233F" w:rsidRPr="0027233F" w:rsidRDefault="0027233F" w:rsidP="0027233F">
      <w:pPr>
        <w:spacing w:after="0" w:line="240" w:lineRule="auto"/>
        <w:jc w:val="right"/>
        <w:rPr>
          <w:rFonts w:cstheme="minorHAnsi"/>
        </w:rPr>
      </w:pPr>
    </w:p>
    <w:p w14:paraId="2F48B0E2" w14:textId="77777777" w:rsidR="0027233F" w:rsidRPr="0027233F" w:rsidRDefault="0027233F" w:rsidP="0027233F">
      <w:pPr>
        <w:spacing w:after="0" w:line="240" w:lineRule="auto"/>
        <w:jc w:val="right"/>
        <w:rPr>
          <w:rFonts w:cstheme="minorHAnsi"/>
        </w:rPr>
      </w:pPr>
    </w:p>
    <w:p w14:paraId="12B689AC" w14:textId="77777777" w:rsidR="0027233F" w:rsidRPr="0027233F" w:rsidRDefault="0027233F" w:rsidP="0027233F">
      <w:pPr>
        <w:spacing w:after="0" w:line="240" w:lineRule="auto"/>
        <w:jc w:val="right"/>
        <w:rPr>
          <w:rFonts w:cstheme="minorHAnsi"/>
        </w:rPr>
      </w:pPr>
    </w:p>
    <w:p w14:paraId="7FCC4E77" w14:textId="77777777" w:rsidR="0027233F" w:rsidRPr="0027233F" w:rsidRDefault="0027233F" w:rsidP="0027233F">
      <w:pPr>
        <w:spacing w:after="0" w:line="240" w:lineRule="auto"/>
        <w:jc w:val="right"/>
        <w:rPr>
          <w:rFonts w:cstheme="minorHAnsi"/>
        </w:rPr>
      </w:pPr>
    </w:p>
    <w:p w14:paraId="5BEB3A44" w14:textId="77777777" w:rsidR="0027233F" w:rsidRPr="0027233F" w:rsidRDefault="0027233F" w:rsidP="0027233F">
      <w:pPr>
        <w:spacing w:after="0" w:line="240" w:lineRule="auto"/>
        <w:jc w:val="right"/>
        <w:rPr>
          <w:rFonts w:cstheme="minorHAnsi"/>
        </w:rPr>
      </w:pPr>
    </w:p>
    <w:p w14:paraId="6A273976" w14:textId="77777777" w:rsidR="0027233F" w:rsidRPr="0027233F" w:rsidRDefault="0027233F" w:rsidP="0027233F">
      <w:pPr>
        <w:spacing w:after="0" w:line="240" w:lineRule="auto"/>
        <w:jc w:val="right"/>
        <w:rPr>
          <w:rFonts w:cstheme="minorHAnsi"/>
        </w:rPr>
      </w:pPr>
    </w:p>
    <w:p w14:paraId="7DD4603F" w14:textId="77777777" w:rsidR="0027233F" w:rsidRDefault="0027233F" w:rsidP="0027233F">
      <w:pPr>
        <w:spacing w:after="0" w:line="240" w:lineRule="auto"/>
        <w:jc w:val="right"/>
        <w:rPr>
          <w:rFonts w:cstheme="minorHAnsi"/>
          <w:b/>
        </w:rPr>
      </w:pPr>
    </w:p>
    <w:p w14:paraId="577D3ECE" w14:textId="77777777" w:rsidR="0027233F" w:rsidRDefault="0027233F" w:rsidP="0027233F">
      <w:pPr>
        <w:spacing w:after="0" w:line="240" w:lineRule="auto"/>
        <w:jc w:val="right"/>
        <w:rPr>
          <w:rFonts w:cstheme="minorHAnsi"/>
          <w:b/>
        </w:rPr>
      </w:pPr>
    </w:p>
    <w:p w14:paraId="7ADF50A8" w14:textId="77777777" w:rsidR="0027233F" w:rsidRDefault="0027233F" w:rsidP="0027233F">
      <w:pPr>
        <w:spacing w:after="0" w:line="240" w:lineRule="auto"/>
        <w:jc w:val="right"/>
        <w:rPr>
          <w:rFonts w:cstheme="minorHAnsi"/>
          <w:b/>
        </w:rPr>
      </w:pPr>
    </w:p>
    <w:p w14:paraId="6426257B" w14:textId="77777777" w:rsidR="0027233F" w:rsidRDefault="0027233F" w:rsidP="0027233F">
      <w:pPr>
        <w:spacing w:after="0" w:line="240" w:lineRule="auto"/>
        <w:jc w:val="right"/>
        <w:rPr>
          <w:rFonts w:cstheme="minorHAnsi"/>
          <w:b/>
        </w:rPr>
      </w:pPr>
    </w:p>
    <w:p w14:paraId="2678C19E" w14:textId="77777777" w:rsidR="0027233F" w:rsidRDefault="0027233F" w:rsidP="0027233F">
      <w:pPr>
        <w:spacing w:after="0" w:line="240" w:lineRule="auto"/>
        <w:jc w:val="right"/>
        <w:rPr>
          <w:rFonts w:cstheme="minorHAnsi"/>
          <w:b/>
        </w:rPr>
      </w:pPr>
    </w:p>
    <w:p w14:paraId="01A88D63" w14:textId="77777777" w:rsidR="0027233F" w:rsidRDefault="0027233F" w:rsidP="0027233F">
      <w:pPr>
        <w:spacing w:after="0" w:line="240" w:lineRule="auto"/>
        <w:jc w:val="right"/>
        <w:rPr>
          <w:rFonts w:cstheme="minorHAnsi"/>
          <w:b/>
        </w:rPr>
      </w:pPr>
    </w:p>
    <w:p w14:paraId="3A44D147" w14:textId="77777777" w:rsidR="0027233F" w:rsidRPr="0027233F" w:rsidRDefault="0027233F" w:rsidP="0027233F">
      <w:pPr>
        <w:spacing w:after="0" w:line="240" w:lineRule="auto"/>
        <w:jc w:val="right"/>
        <w:rPr>
          <w:rFonts w:cstheme="minorHAnsi"/>
          <w:b/>
        </w:rPr>
      </w:pPr>
      <w:r w:rsidRPr="0027233F">
        <w:rPr>
          <w:rFonts w:cstheme="minorHAnsi"/>
          <w:b/>
        </w:rPr>
        <w:lastRenderedPageBreak/>
        <w:t xml:space="preserve">Formular nr. 5 </w:t>
      </w:r>
    </w:p>
    <w:p w14:paraId="7D1D611D"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6B239669"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4F4E242B"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03CE605D" w14:textId="77777777" w:rsidR="0027233F" w:rsidRPr="0027233F" w:rsidRDefault="0027233F" w:rsidP="0027233F">
      <w:pPr>
        <w:spacing w:after="0" w:line="240" w:lineRule="auto"/>
        <w:ind w:right="318"/>
        <w:jc w:val="center"/>
        <w:rPr>
          <w:rFonts w:cstheme="minorHAnsi"/>
          <w:b/>
        </w:rPr>
      </w:pPr>
      <w:r w:rsidRPr="0027233F">
        <w:rPr>
          <w:rFonts w:cstheme="minorHAnsi"/>
          <w:b/>
        </w:rPr>
        <w:t>DECLARAȚIE</w:t>
      </w:r>
    </w:p>
    <w:p w14:paraId="1F5381FD" w14:textId="77777777" w:rsidR="0027233F" w:rsidRPr="0027233F" w:rsidRDefault="0027233F" w:rsidP="0027233F">
      <w:pPr>
        <w:suppressAutoHyphens/>
        <w:overflowPunct w:val="0"/>
        <w:autoSpaceDE w:val="0"/>
        <w:spacing w:after="0" w:line="240" w:lineRule="auto"/>
        <w:jc w:val="center"/>
        <w:textAlignment w:val="baseline"/>
        <w:rPr>
          <w:rFonts w:cstheme="minorHAnsi"/>
          <w:b/>
        </w:rPr>
      </w:pPr>
      <w:r w:rsidRPr="0027233F">
        <w:rPr>
          <w:rFonts w:cstheme="minorHAnsi"/>
          <w:b/>
        </w:rPr>
        <w:t>privind neîncadrarea în art. 165 și 167 din Legea 98/2016 privind achizitiile publice</w:t>
      </w:r>
    </w:p>
    <w:p w14:paraId="61AE9535" w14:textId="77777777" w:rsidR="0027233F" w:rsidRPr="0027233F" w:rsidRDefault="0027233F" w:rsidP="0027233F">
      <w:pPr>
        <w:suppressAutoHyphens/>
        <w:overflowPunct w:val="0"/>
        <w:autoSpaceDE w:val="0"/>
        <w:spacing w:after="0" w:line="240" w:lineRule="auto"/>
        <w:jc w:val="center"/>
        <w:textAlignment w:val="baseline"/>
        <w:rPr>
          <w:rFonts w:cstheme="minorHAnsi"/>
          <w:b/>
        </w:rPr>
      </w:pPr>
      <w:r w:rsidRPr="0027233F">
        <w:rPr>
          <w:rFonts w:cstheme="minorHAnsi"/>
          <w:b/>
        </w:rPr>
        <w:t>pentru</w:t>
      </w:r>
      <w:r w:rsidRPr="0027233F">
        <w:rPr>
          <w:rFonts w:cstheme="minorHAnsi"/>
          <w:b/>
          <w:iCs/>
          <w:lang w:eastAsia="ro-RO"/>
        </w:rPr>
        <w:t xml:space="preserve"> ofertanţi/ ofertanţi asociaţi/ subcontractanţi/terţi susţinători</w:t>
      </w:r>
    </w:p>
    <w:p w14:paraId="019F0B58" w14:textId="77777777" w:rsidR="0027233F" w:rsidRPr="0027233F" w:rsidRDefault="0027233F" w:rsidP="0027233F">
      <w:pPr>
        <w:spacing w:after="0" w:line="240" w:lineRule="auto"/>
        <w:ind w:right="318"/>
        <w:jc w:val="center"/>
        <w:rPr>
          <w:rFonts w:cstheme="minorHAnsi"/>
          <w:b/>
        </w:rPr>
      </w:pPr>
    </w:p>
    <w:p w14:paraId="4D82D076" w14:textId="77777777" w:rsidR="0027233F" w:rsidRPr="0027233F" w:rsidRDefault="0027233F" w:rsidP="0027233F">
      <w:pPr>
        <w:spacing w:after="0" w:line="240" w:lineRule="auto"/>
        <w:ind w:firstLine="540"/>
        <w:contextualSpacing/>
        <w:jc w:val="both"/>
        <w:rPr>
          <w:rFonts w:eastAsia="MS Mincho" w:cs="Times New Roman"/>
          <w:noProof/>
          <w:lang w:val="en-US"/>
        </w:rPr>
      </w:pPr>
      <w:r w:rsidRPr="0027233F">
        <w:rPr>
          <w:rFonts w:eastAsia="MS Mincho" w:cstheme="minorHAnsi"/>
        </w:rPr>
        <w:t xml:space="preserve">Subsemnatul,_______________________________ </w:t>
      </w:r>
      <w:r w:rsidRPr="0027233F">
        <w:rPr>
          <w:rFonts w:eastAsia="MS Mincho" w:cstheme="minorHAnsi"/>
          <w:i/>
        </w:rPr>
        <w:t>(nume și prenume),</w:t>
      </w:r>
      <w:r w:rsidRPr="0027233F">
        <w:rPr>
          <w:rFonts w:eastAsia="MS Mincho" w:cstheme="minorHAnsi"/>
        </w:rPr>
        <w:t xml:space="preserve"> </w:t>
      </w:r>
      <w:r w:rsidRPr="0027233F">
        <w:rPr>
          <w:rFonts w:eastAsia="MS Mincho" w:cs="Times New Roman"/>
          <w:noProof/>
          <w:lang w:val="en-US"/>
        </w:rPr>
        <w:t xml:space="preserve">reprezentant împuternicit al _____________________ </w:t>
      </w:r>
      <w:r w:rsidRPr="0027233F">
        <w:rPr>
          <w:rFonts w:eastAsia="MS Mincho" w:cs="Times New Roman"/>
          <w:i/>
          <w:noProof/>
          <w:lang w:val="en-US"/>
        </w:rPr>
        <w:t>(denumirea operatorului economic</w:t>
      </w:r>
      <w:r w:rsidRPr="0027233F">
        <w:rPr>
          <w:rFonts w:eastAsia="MS Mincho" w:cs="Times New Roman"/>
          <w:noProof/>
          <w:lang w:val="en-US"/>
        </w:rPr>
        <w:t>) în calitate de ofertant/ofertant asociat/subcontractant/terţ susţinător al ofertantului (după caz)</w:t>
      </w:r>
      <w:r w:rsidRPr="0027233F">
        <w:rPr>
          <w:rFonts w:eastAsia="MS Mincho" w:cstheme="minorHAnsi"/>
        </w:rPr>
        <w:t xml:space="preserve"> la procedura de atribuire a acordului cadru având ca obiect </w:t>
      </w:r>
      <w:r w:rsidRPr="0027233F">
        <w:rPr>
          <w:rFonts w:eastAsia="MS Mincho" w:cstheme="minorHAnsi"/>
          <w:b/>
          <w:lang w:eastAsia="ro-RO"/>
        </w:rPr>
        <w:t xml:space="preserve">____________________________ </w:t>
      </w:r>
      <w:r w:rsidRPr="0027233F">
        <w:rPr>
          <w:rFonts w:eastAsia="MS Mincho" w:cstheme="minorHAnsi"/>
        </w:rPr>
        <w:t xml:space="preserve">la data de ______________ </w:t>
      </w:r>
      <w:r w:rsidRPr="0027233F">
        <w:rPr>
          <w:rFonts w:eastAsia="MS Mincho" w:cstheme="minorHAnsi"/>
          <w:i/>
        </w:rPr>
        <w:t>(zi/lună/an)</w:t>
      </w:r>
      <w:r w:rsidRPr="0027233F">
        <w:rPr>
          <w:rFonts w:eastAsia="MS Mincho" w:cstheme="minorHAnsi"/>
        </w:rPr>
        <w:t>, organizată de Teatrul Național „I. L. Cragiale” din București,</w:t>
      </w:r>
      <w:r w:rsidRPr="0027233F">
        <w:rPr>
          <w:rFonts w:eastAsia="MS Mincho" w:cs="Times New Roman"/>
          <w:noProof/>
          <w:lang w:val="en-US"/>
        </w:rPr>
        <w:t xml:space="preserve"> declar pe propria răspundere, sub sancţiunea excluderii din procedura de achiziţie publică şi sub sancţiunile aplicabile faptei de fals în acte publice, că:</w:t>
      </w:r>
    </w:p>
    <w:p w14:paraId="2E842020" w14:textId="77777777" w:rsidR="0027233F" w:rsidRPr="0027233F" w:rsidRDefault="0027233F" w:rsidP="0027233F">
      <w:pPr>
        <w:numPr>
          <w:ilvl w:val="0"/>
          <w:numId w:val="40"/>
        </w:numPr>
        <w:tabs>
          <w:tab w:val="num" w:pos="-5490"/>
        </w:tabs>
        <w:spacing w:after="0" w:line="240" w:lineRule="auto"/>
        <w:ind w:firstLine="540"/>
        <w:jc w:val="both"/>
        <w:rPr>
          <w:color w:val="000000"/>
        </w:rPr>
      </w:pPr>
      <w:r w:rsidRPr="0027233F">
        <w:rPr>
          <w:b/>
          <w:bCs/>
          <w:color w:val="000000"/>
        </w:rPr>
        <w:t xml:space="preserve"> Nu ne-am </w:t>
      </w:r>
      <w:r w:rsidRPr="0027233F">
        <w:rPr>
          <w:color w:val="000000"/>
        </w:rPr>
        <w:t>încălcat obligațiile privind plata impozitelor, taxelor sau a contribuțiilor la bugetul general consolidat așa cum aceste obligații sunt definite de art. 165 alin. (1) și art. 166 alin. (2) din Legea nr. 98/2016.  </w:t>
      </w:r>
    </w:p>
    <w:p w14:paraId="1DD14817" w14:textId="77777777" w:rsidR="0027233F" w:rsidRPr="0027233F" w:rsidRDefault="0027233F" w:rsidP="0027233F">
      <w:pPr>
        <w:numPr>
          <w:ilvl w:val="0"/>
          <w:numId w:val="40"/>
        </w:numPr>
        <w:tabs>
          <w:tab w:val="num" w:pos="-5490"/>
        </w:tabs>
        <w:spacing w:after="0" w:line="240" w:lineRule="auto"/>
        <w:ind w:firstLine="540"/>
        <w:jc w:val="both"/>
        <w:rPr>
          <w:color w:val="000000"/>
        </w:rPr>
      </w:pPr>
      <w:r w:rsidRPr="0027233F">
        <w:rPr>
          <w:b/>
          <w:bCs/>
          <w:color w:val="000000"/>
        </w:rPr>
        <w:t xml:space="preserve"> Nu ne aflăm </w:t>
      </w:r>
      <w:r w:rsidRPr="0027233F">
        <w:rPr>
          <w:color w:val="000000"/>
        </w:rPr>
        <w:t>în oricare dintre următoarele situații prevăzute de art. 167 (1) din Legea 98/2016, respectiv: </w:t>
      </w:r>
    </w:p>
    <w:p w14:paraId="00C75361"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a) </w:t>
      </w:r>
      <w:r w:rsidRPr="0027233F">
        <w:rPr>
          <w:rFonts w:eastAsia="Times New Roman" w:cs="Times New Roman"/>
          <w:color w:val="000000"/>
        </w:rPr>
        <w:t xml:space="preserve">nu am încălcat obligațiile </w:t>
      </w:r>
      <w:r w:rsidRPr="0027233F">
        <w:rPr>
          <w:rFonts w:eastAsia="Times New Roman" w:cstheme="minorHAnsi"/>
          <w:sz w:val="24"/>
          <w:szCs w:val="24"/>
        </w:rPr>
        <w:t>din domeniile mediului, social și al relațiilor de muncă</w:t>
      </w:r>
      <w:r w:rsidRPr="0027233F">
        <w:rPr>
          <w:rFonts w:eastAsia="Times New Roman" w:cs="Times New Roman"/>
          <w:color w:val="000000"/>
        </w:rPr>
        <w:t>;</w:t>
      </w:r>
    </w:p>
    <w:p w14:paraId="79D66C7A"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b) </w:t>
      </w:r>
      <w:r w:rsidRPr="0027233F">
        <w:rPr>
          <w:rFonts w:eastAsia="Times New Roman" w:cs="Times New Roman"/>
          <w:color w:val="000000"/>
        </w:rPr>
        <w:t>nu ne aflăm în procedura insolvenței sau în lichidare, în supraveghere judiciară sau în încetarea activității; </w:t>
      </w:r>
    </w:p>
    <w:p w14:paraId="320C8606"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c) </w:t>
      </w:r>
      <w:r w:rsidRPr="0027233F">
        <w:rPr>
          <w:rFonts w:eastAsia="Times New Roman" w:cs="Times New Roman"/>
          <w:color w:val="000000"/>
        </w:rPr>
        <w:t>nu am comis o abatere profesională gravă care ne pune în discuție integritatea;</w:t>
      </w:r>
    </w:p>
    <w:p w14:paraId="257E6361"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d) </w:t>
      </w:r>
      <w:r w:rsidRPr="0027233F">
        <w:rPr>
          <w:rFonts w:eastAsia="Times New Roman" w:cs="Times New Roman"/>
          <w:color w:val="000000"/>
        </w:rPr>
        <w:t>nu am încheiat cu alți operatori economici acorduri care vizează denaturarea concurenței în cadrul sau în legătură cu procedura în cauză; </w:t>
      </w:r>
    </w:p>
    <w:p w14:paraId="7CB759D9"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e) </w:t>
      </w:r>
      <w:r w:rsidRPr="0027233F">
        <w:rPr>
          <w:rFonts w:eastAsia="Times New Roman" w:cs="Times New Roman"/>
          <w:color w:val="000000"/>
        </w:rPr>
        <w:t>nu ne aflăm într-o situație de conflict de interese în cadrul sau în legătură cu procedura în cauză; </w:t>
      </w:r>
    </w:p>
    <w:p w14:paraId="20FEE354"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f) </w:t>
      </w:r>
      <w:r w:rsidRPr="0027233F">
        <w:rPr>
          <w:rFonts w:eastAsia="Times New Roman" w:cs="Times New Roman"/>
          <w:color w:val="000000"/>
        </w:rPr>
        <w:t>nu am participat anterior la pregătirea procedurii de atribuire; </w:t>
      </w:r>
    </w:p>
    <w:p w14:paraId="6D63CCFA"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g) </w:t>
      </w:r>
      <w:r w:rsidRPr="0027233F">
        <w:rPr>
          <w:rFonts w:eastAsia="Times New Roman" w:cs="Times New Roman"/>
          <w:color w:val="000000"/>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8BB8D41" w14:textId="77777777" w:rsidR="0027233F" w:rsidRPr="0027233F" w:rsidRDefault="0027233F" w:rsidP="0027233F">
      <w:pPr>
        <w:spacing w:after="0" w:line="240" w:lineRule="auto"/>
        <w:ind w:firstLine="540"/>
        <w:jc w:val="both"/>
        <w:rPr>
          <w:rFonts w:eastAsia="Times New Roman" w:cs="Times New Roman"/>
          <w:color w:val="000000"/>
        </w:rPr>
      </w:pPr>
      <w:r w:rsidRPr="0027233F">
        <w:rPr>
          <w:rFonts w:eastAsia="Times New Roman" w:cs="Times New Roman"/>
          <w:bCs/>
          <w:color w:val="000000"/>
        </w:rPr>
        <w:t>h) </w:t>
      </w:r>
      <w:r w:rsidRPr="0027233F">
        <w:rPr>
          <w:rFonts w:eastAsia="Times New Roman" w:cs="Times New Roman"/>
          <w:color w:val="000000"/>
        </w:rPr>
        <w:t>nu ne facem vinovați de declarații false în conținutul informațiilor transmise la solicitarea autorității contractante în scopul verificării absenței motivelor de excludere sau al îndeplinirii criteriilor de calificare şi selecție; </w:t>
      </w:r>
    </w:p>
    <w:p w14:paraId="3E26C8F6" w14:textId="77777777" w:rsidR="0027233F" w:rsidRPr="0027233F" w:rsidRDefault="0027233F" w:rsidP="0027233F">
      <w:pPr>
        <w:spacing w:after="0" w:line="240" w:lineRule="auto"/>
        <w:ind w:firstLine="540"/>
        <w:jc w:val="both"/>
        <w:rPr>
          <w:rFonts w:eastAsia="Times New Roman" w:cs="Times New Roman"/>
          <w:color w:val="000000"/>
          <w:lang w:val="en-US"/>
        </w:rPr>
      </w:pPr>
      <w:r w:rsidRPr="0027233F">
        <w:rPr>
          <w:rFonts w:eastAsia="Times New Roman" w:cs="Times New Roman"/>
          <w:bCs/>
          <w:color w:val="000000"/>
        </w:rPr>
        <w:t>i) </w:t>
      </w:r>
      <w:r w:rsidRPr="0027233F">
        <w:rPr>
          <w:rFonts w:eastAsia="Times New Roman" w:cs="Times New Roman"/>
          <w:color w:val="000000"/>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w:t>
      </w:r>
      <w:r w:rsidRPr="0027233F">
        <w:rPr>
          <w:rFonts w:eastAsia="Times New Roman" w:cs="Times New Roman"/>
          <w:color w:val="000000"/>
          <w:lang w:val="en-US"/>
        </w:rPr>
        <w:t xml:space="preserve"> </w:t>
      </w:r>
      <w:proofErr w:type="spellStart"/>
      <w:r w:rsidRPr="0027233F">
        <w:rPr>
          <w:rFonts w:eastAsia="Times New Roman" w:cs="Times New Roman"/>
          <w:color w:val="000000"/>
          <w:lang w:val="en-US"/>
        </w:rPr>
        <w:t>privind</w:t>
      </w:r>
      <w:proofErr w:type="spellEnd"/>
      <w:r w:rsidRPr="0027233F">
        <w:rPr>
          <w:rFonts w:eastAsia="Times New Roman" w:cs="Times New Roman"/>
          <w:color w:val="000000"/>
          <w:lang w:val="en-US"/>
        </w:rPr>
        <w:t xml:space="preserve"> </w:t>
      </w:r>
      <w:proofErr w:type="spellStart"/>
      <w:r w:rsidRPr="0027233F">
        <w:rPr>
          <w:rFonts w:eastAsia="Times New Roman" w:cs="Times New Roman"/>
          <w:color w:val="000000"/>
          <w:lang w:val="en-US"/>
        </w:rPr>
        <w:t>excluderea</w:t>
      </w:r>
      <w:proofErr w:type="spellEnd"/>
      <w:r w:rsidRPr="0027233F">
        <w:rPr>
          <w:rFonts w:eastAsia="Times New Roman" w:cs="Times New Roman"/>
          <w:color w:val="000000"/>
          <w:lang w:val="en-US"/>
        </w:rPr>
        <w:t xml:space="preserve"> din </w:t>
      </w:r>
      <w:proofErr w:type="spellStart"/>
      <w:r w:rsidRPr="0027233F">
        <w:rPr>
          <w:rFonts w:eastAsia="Times New Roman" w:cs="Times New Roman"/>
          <w:color w:val="000000"/>
          <w:lang w:val="en-US"/>
        </w:rPr>
        <w:t>procedura</w:t>
      </w:r>
      <w:proofErr w:type="spellEnd"/>
      <w:r w:rsidRPr="0027233F">
        <w:rPr>
          <w:rFonts w:eastAsia="Times New Roman" w:cs="Times New Roman"/>
          <w:color w:val="000000"/>
          <w:lang w:val="en-US"/>
        </w:rPr>
        <w:t xml:space="preserve"> de </w:t>
      </w:r>
      <w:proofErr w:type="spellStart"/>
      <w:r w:rsidRPr="0027233F">
        <w:rPr>
          <w:rFonts w:eastAsia="Times New Roman" w:cs="Times New Roman"/>
          <w:color w:val="000000"/>
          <w:lang w:val="en-US"/>
        </w:rPr>
        <w:t>atribuire</w:t>
      </w:r>
      <w:proofErr w:type="spellEnd"/>
      <w:r w:rsidRPr="0027233F">
        <w:rPr>
          <w:rFonts w:eastAsia="Times New Roman" w:cs="Times New Roman"/>
          <w:color w:val="000000"/>
          <w:lang w:val="en-US"/>
        </w:rPr>
        <w:t>.   </w:t>
      </w:r>
    </w:p>
    <w:p w14:paraId="70F850BE" w14:textId="77777777" w:rsidR="0027233F" w:rsidRPr="0027233F" w:rsidRDefault="0027233F" w:rsidP="0027233F">
      <w:pPr>
        <w:spacing w:after="0" w:line="240" w:lineRule="auto"/>
        <w:contextualSpacing/>
        <w:jc w:val="both"/>
        <w:rPr>
          <w:rFonts w:eastAsia="MS Mincho" w:cs="Times New Roman"/>
          <w:noProof/>
          <w:lang w:val="en-US"/>
        </w:rPr>
      </w:pPr>
    </w:p>
    <w:p w14:paraId="013E7EE4" w14:textId="77777777" w:rsidR="0027233F" w:rsidRPr="0027233F" w:rsidRDefault="0027233F" w:rsidP="0027233F">
      <w:pPr>
        <w:spacing w:after="0" w:line="240" w:lineRule="auto"/>
        <w:ind w:right="2" w:firstLine="540"/>
        <w:jc w:val="both"/>
        <w:rPr>
          <w:rFonts w:cstheme="minorHAnsi"/>
        </w:rPr>
      </w:pPr>
      <w:r w:rsidRPr="0027233F">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59699AA" w14:textId="77777777" w:rsidR="0027233F" w:rsidRPr="0027233F" w:rsidRDefault="0027233F" w:rsidP="0027233F">
      <w:pPr>
        <w:spacing w:after="0" w:line="240" w:lineRule="auto"/>
        <w:ind w:right="2" w:firstLine="540"/>
        <w:jc w:val="both"/>
        <w:rPr>
          <w:rFonts w:cstheme="minorHAnsi"/>
        </w:rPr>
      </w:pPr>
    </w:p>
    <w:p w14:paraId="0D91E860" w14:textId="77777777" w:rsidR="0027233F" w:rsidRPr="0027233F" w:rsidRDefault="0027233F" w:rsidP="0027233F">
      <w:pPr>
        <w:spacing w:after="0" w:line="240" w:lineRule="auto"/>
        <w:ind w:right="2" w:firstLine="540"/>
        <w:jc w:val="both"/>
        <w:rPr>
          <w:rFonts w:cstheme="minorHAnsi"/>
        </w:rPr>
      </w:pPr>
      <w:r w:rsidRPr="0027233F">
        <w:rPr>
          <w:rFonts w:cstheme="minorHAnsi"/>
        </w:rPr>
        <w:t>Înţeleg că, în cazul în care această declaraţie nu este conformă cu realitatea sunt pasibil de încălcarea prevederilor legislaţiei penale privind falsul în declaraţii.</w:t>
      </w:r>
    </w:p>
    <w:p w14:paraId="318C731B" w14:textId="77777777" w:rsidR="0027233F" w:rsidRPr="0027233F" w:rsidRDefault="0027233F" w:rsidP="0027233F">
      <w:pPr>
        <w:spacing w:after="0" w:line="240" w:lineRule="auto"/>
        <w:ind w:right="317"/>
        <w:jc w:val="both"/>
        <w:rPr>
          <w:rFonts w:cstheme="minorHAnsi"/>
        </w:rPr>
      </w:pPr>
    </w:p>
    <w:p w14:paraId="7428B08B"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5809A740"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05622BAE" w14:textId="77777777" w:rsidR="0027233F" w:rsidRPr="0027233F" w:rsidRDefault="0027233F" w:rsidP="0027233F">
      <w:pPr>
        <w:spacing w:after="0" w:line="240" w:lineRule="auto"/>
        <w:jc w:val="center"/>
        <w:rPr>
          <w:rFonts w:cstheme="minorHAnsi"/>
        </w:rPr>
      </w:pPr>
      <w:r w:rsidRPr="0027233F">
        <w:rPr>
          <w:rFonts w:cstheme="minorHAnsi"/>
        </w:rPr>
        <w:t>Ofertant,</w:t>
      </w:r>
    </w:p>
    <w:p w14:paraId="22325521" w14:textId="77777777" w:rsidR="0027233F" w:rsidRPr="0027233F" w:rsidRDefault="0027233F" w:rsidP="0027233F">
      <w:pPr>
        <w:spacing w:after="0" w:line="240" w:lineRule="auto"/>
        <w:jc w:val="center"/>
        <w:rPr>
          <w:rFonts w:cstheme="minorHAnsi"/>
        </w:rPr>
      </w:pPr>
      <w:r w:rsidRPr="0027233F">
        <w:rPr>
          <w:rFonts w:cstheme="minorHAnsi"/>
        </w:rPr>
        <w:t>.........................................</w:t>
      </w:r>
    </w:p>
    <w:p w14:paraId="7FF89F30"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FFFEA39"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17C97B3B" w14:textId="77777777" w:rsidR="0027233F" w:rsidRPr="0027233F" w:rsidRDefault="0027233F" w:rsidP="0027233F">
      <w:pPr>
        <w:spacing w:after="0" w:line="240" w:lineRule="auto"/>
        <w:jc w:val="center"/>
        <w:rPr>
          <w:rFonts w:cstheme="minorHAnsi"/>
        </w:rPr>
      </w:pPr>
      <w:r w:rsidRPr="0027233F">
        <w:rPr>
          <w:rFonts w:cstheme="minorHAnsi"/>
        </w:rPr>
        <w:t>L.S.</w:t>
      </w:r>
    </w:p>
    <w:p w14:paraId="278936EA" w14:textId="77777777" w:rsidR="0027233F" w:rsidRDefault="0027233F" w:rsidP="0027233F">
      <w:pPr>
        <w:spacing w:after="0" w:line="240" w:lineRule="auto"/>
        <w:jc w:val="right"/>
        <w:rPr>
          <w:rFonts w:cstheme="minorHAnsi"/>
          <w:b/>
        </w:rPr>
      </w:pPr>
    </w:p>
    <w:p w14:paraId="560C767D" w14:textId="77777777" w:rsidR="0027233F" w:rsidRPr="0027233F" w:rsidRDefault="0027233F" w:rsidP="0027233F">
      <w:pPr>
        <w:spacing w:after="0" w:line="240" w:lineRule="auto"/>
        <w:jc w:val="right"/>
        <w:rPr>
          <w:rFonts w:cstheme="minorHAnsi"/>
          <w:b/>
        </w:rPr>
      </w:pPr>
      <w:r w:rsidRPr="0027233F">
        <w:rPr>
          <w:rFonts w:cstheme="minorHAnsi"/>
          <w:b/>
        </w:rPr>
        <w:lastRenderedPageBreak/>
        <w:t>Formular nr. 6</w:t>
      </w:r>
    </w:p>
    <w:p w14:paraId="372A7E31"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7437DD0A"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1E27AE2A" w14:textId="77777777" w:rsidR="0027233F" w:rsidRPr="0027233F" w:rsidRDefault="0027233F" w:rsidP="0027233F">
      <w:pPr>
        <w:spacing w:after="0" w:line="240" w:lineRule="auto"/>
        <w:rPr>
          <w:rFonts w:cstheme="minorHAnsi"/>
        </w:rPr>
      </w:pPr>
      <w:r w:rsidRPr="0027233F">
        <w:rPr>
          <w:rFonts w:eastAsia="Times New Roman" w:cstheme="minorHAnsi"/>
        </w:rPr>
        <w:t>(denumire/sediu)</w:t>
      </w:r>
    </w:p>
    <w:p w14:paraId="73513987" w14:textId="77777777" w:rsidR="0027233F" w:rsidRPr="0027233F" w:rsidRDefault="0027233F" w:rsidP="0027233F">
      <w:pPr>
        <w:autoSpaceDE w:val="0"/>
        <w:autoSpaceDN w:val="0"/>
        <w:adjustRightInd w:val="0"/>
        <w:spacing w:after="0" w:line="240" w:lineRule="auto"/>
        <w:ind w:right="2"/>
        <w:jc w:val="center"/>
        <w:rPr>
          <w:rFonts w:cstheme="minorHAnsi"/>
        </w:rPr>
      </w:pPr>
      <w:r w:rsidRPr="0027233F">
        <w:rPr>
          <w:rFonts w:cstheme="minorHAnsi"/>
          <w:b/>
          <w:bCs/>
        </w:rPr>
        <w:t>DECLARAȚIE</w:t>
      </w:r>
    </w:p>
    <w:p w14:paraId="0E18D9B2" w14:textId="77777777" w:rsidR="0027233F" w:rsidRPr="0027233F" w:rsidRDefault="0027233F" w:rsidP="0027233F">
      <w:pPr>
        <w:autoSpaceDE w:val="0"/>
        <w:autoSpaceDN w:val="0"/>
        <w:adjustRightInd w:val="0"/>
        <w:spacing w:after="0" w:line="240" w:lineRule="auto"/>
        <w:ind w:right="2"/>
        <w:jc w:val="center"/>
        <w:rPr>
          <w:rFonts w:cstheme="minorHAnsi"/>
          <w:b/>
          <w:bCs/>
        </w:rPr>
      </w:pPr>
      <w:r w:rsidRPr="0027233F">
        <w:rPr>
          <w:rFonts w:cstheme="minorHAnsi"/>
          <w:b/>
          <w:bCs/>
        </w:rPr>
        <w:t xml:space="preserve"> privind conflictul de interese</w:t>
      </w:r>
    </w:p>
    <w:p w14:paraId="6A6439A2" w14:textId="77777777" w:rsidR="0027233F" w:rsidRPr="0027233F" w:rsidRDefault="0027233F" w:rsidP="0027233F">
      <w:pPr>
        <w:autoSpaceDE w:val="0"/>
        <w:autoSpaceDN w:val="0"/>
        <w:adjustRightInd w:val="0"/>
        <w:spacing w:after="0" w:line="240" w:lineRule="auto"/>
        <w:ind w:right="2"/>
        <w:jc w:val="center"/>
        <w:rPr>
          <w:rFonts w:cstheme="minorHAnsi"/>
          <w:b/>
          <w:iCs/>
          <w:lang w:eastAsia="ro-RO"/>
        </w:rPr>
      </w:pPr>
      <w:r w:rsidRPr="0027233F">
        <w:rPr>
          <w:rFonts w:cstheme="minorHAnsi"/>
          <w:b/>
        </w:rPr>
        <w:t>pentru</w:t>
      </w:r>
      <w:r w:rsidRPr="0027233F">
        <w:rPr>
          <w:rFonts w:cstheme="minorHAnsi"/>
          <w:b/>
          <w:iCs/>
          <w:lang w:eastAsia="ro-RO"/>
        </w:rPr>
        <w:t xml:space="preserve"> ofertanţi/ ofertanţi asociaţi/ subcontractanţi/terţi susţinători</w:t>
      </w:r>
    </w:p>
    <w:p w14:paraId="2203EFFE" w14:textId="77777777" w:rsidR="0027233F" w:rsidRPr="0027233F" w:rsidRDefault="0027233F" w:rsidP="0027233F">
      <w:pPr>
        <w:autoSpaceDE w:val="0"/>
        <w:autoSpaceDN w:val="0"/>
        <w:adjustRightInd w:val="0"/>
        <w:spacing w:after="0" w:line="240" w:lineRule="auto"/>
        <w:ind w:right="2"/>
        <w:jc w:val="center"/>
        <w:rPr>
          <w:rFonts w:cstheme="minorHAnsi"/>
          <w:b/>
          <w:iCs/>
          <w:lang w:eastAsia="ro-RO"/>
        </w:rPr>
      </w:pPr>
    </w:p>
    <w:p w14:paraId="0C1AAB95" w14:textId="77777777" w:rsidR="0027233F" w:rsidRPr="0027233F" w:rsidRDefault="0027233F" w:rsidP="0027233F">
      <w:pPr>
        <w:autoSpaceDE w:val="0"/>
        <w:autoSpaceDN w:val="0"/>
        <w:adjustRightInd w:val="0"/>
        <w:spacing w:after="0" w:line="240" w:lineRule="auto"/>
        <w:ind w:right="2"/>
        <w:jc w:val="center"/>
        <w:rPr>
          <w:rFonts w:cstheme="minorHAnsi"/>
          <w:b/>
          <w:iCs/>
          <w:lang w:eastAsia="ro-RO"/>
        </w:rPr>
      </w:pPr>
    </w:p>
    <w:p w14:paraId="76353177" w14:textId="77777777" w:rsidR="0027233F" w:rsidRPr="0027233F" w:rsidRDefault="0027233F" w:rsidP="0027233F">
      <w:pPr>
        <w:autoSpaceDE w:val="0"/>
        <w:autoSpaceDN w:val="0"/>
        <w:adjustRightInd w:val="0"/>
        <w:spacing w:after="0" w:line="240" w:lineRule="auto"/>
        <w:ind w:right="2" w:firstLine="540"/>
        <w:jc w:val="both"/>
        <w:rPr>
          <w:rFonts w:cstheme="minorHAnsi"/>
        </w:rPr>
      </w:pPr>
      <w:r w:rsidRPr="0027233F">
        <w:rPr>
          <w:rFonts w:cstheme="minorHAnsi"/>
        </w:rPr>
        <w:t xml:space="preserve">Subsemnatul,_______________________________ </w:t>
      </w:r>
      <w:r w:rsidRPr="0027233F">
        <w:rPr>
          <w:rFonts w:cstheme="minorHAnsi"/>
          <w:i/>
        </w:rPr>
        <w:t>(nume și prenume),</w:t>
      </w:r>
      <w:r w:rsidRPr="0027233F">
        <w:rPr>
          <w:rFonts w:cstheme="minorHAnsi"/>
        </w:rPr>
        <w:t xml:space="preserve"> </w:t>
      </w:r>
      <w:r w:rsidRPr="0027233F">
        <w:rPr>
          <w:noProof/>
        </w:rPr>
        <w:t xml:space="preserve">reprezentant împuternicit al _____________________ </w:t>
      </w:r>
      <w:r w:rsidRPr="0027233F">
        <w:rPr>
          <w:i/>
          <w:noProof/>
        </w:rPr>
        <w:t>(denumirea operatorului economic</w:t>
      </w:r>
      <w:r w:rsidRPr="0027233F">
        <w:rPr>
          <w:noProof/>
        </w:rPr>
        <w:t>) în calitate de ofertant/ofertant asociat/subcontractant/terţ susţinător al ofertantului (după caz)</w:t>
      </w:r>
      <w:r w:rsidRPr="0027233F">
        <w:rPr>
          <w:rFonts w:cstheme="minorHAnsi"/>
        </w:rPr>
        <w:t xml:space="preserve"> la procedura de atribuire a acordului cadru având ca obiect </w:t>
      </w:r>
      <w:r w:rsidRPr="0027233F">
        <w:rPr>
          <w:rFonts w:cstheme="minorHAnsi"/>
          <w:b/>
          <w:lang w:eastAsia="ro-RO"/>
        </w:rPr>
        <w:t xml:space="preserve">____________________________ </w:t>
      </w:r>
      <w:r w:rsidRPr="0027233F">
        <w:rPr>
          <w:rFonts w:cstheme="minorHAnsi"/>
        </w:rPr>
        <w:t xml:space="preserve">la data de ______________ </w:t>
      </w:r>
      <w:r w:rsidRPr="0027233F">
        <w:rPr>
          <w:rFonts w:cstheme="minorHAnsi"/>
          <w:i/>
        </w:rPr>
        <w:t>(zi/lună/an)</w:t>
      </w:r>
      <w:r w:rsidRPr="0027233F">
        <w:rPr>
          <w:rFonts w:cstheme="minorHAnsi"/>
        </w:rPr>
        <w:t xml:space="preserve">, organizată de Teatrul Național „I. L. Cragiale” din București, </w:t>
      </w:r>
      <w:r w:rsidRPr="0027233F">
        <w:rPr>
          <w:rFonts w:cstheme="minorHAnsi"/>
          <w:iCs/>
        </w:rPr>
        <w:t xml:space="preserve">declar pe proprie răspundere, sub sancţiunea excluderii din procedură şi sub sancţiunile aplicate faptei de fals în acte publice, că în calitate de participant la acestă procedură </w:t>
      </w:r>
      <w:r w:rsidRPr="0027233F">
        <w:rPr>
          <w:rFonts w:cstheme="minorHAnsi"/>
          <w:bCs/>
          <w:iCs/>
        </w:rPr>
        <w:t>nu ne aflăm într-o situație de conflict de interese în sensul art. 59 și art. 60 din Legea nr. 98/2016</w:t>
      </w:r>
      <w:r w:rsidRPr="0027233F">
        <w:rPr>
          <w:rFonts w:cstheme="minorHAnsi"/>
        </w:rPr>
        <w:t xml:space="preserve"> privind achizițiile publice, cu modificările și completările ulterioare:</w:t>
      </w:r>
    </w:p>
    <w:p w14:paraId="71B7A73A" w14:textId="77777777" w:rsidR="0027233F" w:rsidRPr="0027233F" w:rsidRDefault="0027233F" w:rsidP="0027233F">
      <w:pPr>
        <w:tabs>
          <w:tab w:val="left" w:pos="0"/>
        </w:tabs>
        <w:spacing w:after="0" w:line="240" w:lineRule="auto"/>
        <w:ind w:right="57"/>
        <w:jc w:val="both"/>
        <w:rPr>
          <w:rFonts w:cstheme="minorHAnsi"/>
        </w:rPr>
      </w:pPr>
      <w:r w:rsidRPr="0027233F">
        <w:rPr>
          <w:rFonts w:cstheme="minorHAnsi"/>
          <w:bCs/>
          <w:iCs/>
        </w:rPr>
        <w:tab/>
        <w:t>-</w:t>
      </w:r>
      <w:r w:rsidRPr="0027233F">
        <w:rPr>
          <w:rFonts w:cstheme="minorHAnsi"/>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w:t>
      </w:r>
    </w:p>
    <w:p w14:paraId="2D9745CC" w14:textId="77777777" w:rsidR="0027233F" w:rsidRPr="0027233F" w:rsidRDefault="0027233F" w:rsidP="0027233F">
      <w:pPr>
        <w:tabs>
          <w:tab w:val="left" w:pos="0"/>
        </w:tabs>
        <w:spacing w:after="0" w:line="240" w:lineRule="auto"/>
        <w:ind w:right="57"/>
        <w:jc w:val="both"/>
        <w:rPr>
          <w:rFonts w:cstheme="minorHAnsi"/>
        </w:rPr>
      </w:pPr>
      <w:r w:rsidRPr="0027233F">
        <w:rPr>
          <w:rFonts w:cstheme="minorHAnsi"/>
        </w:rPr>
        <w:tab/>
        <w:t>- nu am acționari ori asociați semnificativi persoane care sunt soț/soție, rudă sau afin până la gradul al doilea inclusiv ori care se află în relații comerciale cu persoane cu funcții de decizie în cadrul autorității contractante;</w:t>
      </w:r>
    </w:p>
    <w:p w14:paraId="1F5D61FA" w14:textId="77777777" w:rsidR="0027233F" w:rsidRPr="0027233F" w:rsidRDefault="0027233F" w:rsidP="0027233F">
      <w:pPr>
        <w:tabs>
          <w:tab w:val="left" w:pos="0"/>
        </w:tabs>
        <w:spacing w:after="0" w:line="240" w:lineRule="auto"/>
        <w:ind w:right="57"/>
        <w:jc w:val="both"/>
        <w:rPr>
          <w:rFonts w:cstheme="minorHAnsi"/>
        </w:rPr>
      </w:pPr>
      <w:r w:rsidRPr="0027233F">
        <w:rPr>
          <w:rFonts w:cstheme="minorHAnsi"/>
        </w:rPr>
        <w:tab/>
        <w:t xml:space="preserve">- nu am nominalizat printre principalele persoane desemnate pentru executarea contractului persoane care sunt soț/soție, rudă sau afin până la gradul al doilea inclusiv ori care se află în relații comerciale cu persoane cu funcții de decizie în cadrul autorității contractante. </w:t>
      </w:r>
    </w:p>
    <w:p w14:paraId="5C847681" w14:textId="77777777" w:rsidR="0027233F" w:rsidRPr="0027233F" w:rsidRDefault="0027233F" w:rsidP="0027233F">
      <w:pPr>
        <w:tabs>
          <w:tab w:val="left" w:pos="0"/>
        </w:tabs>
        <w:spacing w:after="0" w:line="240" w:lineRule="auto"/>
        <w:ind w:right="57" w:firstLine="540"/>
        <w:jc w:val="both"/>
        <w:rPr>
          <w:rFonts w:cstheme="minorHAnsi"/>
        </w:rPr>
      </w:pPr>
      <w:r w:rsidRPr="0027233F">
        <w:rPr>
          <w:rFonts w:cstheme="minorHAnsi"/>
          <w:bCs/>
          <w:iCs/>
        </w:rPr>
        <w:t xml:space="preserve">Persoanele cu </w:t>
      </w:r>
      <w:r w:rsidRPr="0027233F">
        <w:rPr>
          <w:rFonts w:cstheme="minorHAnsi"/>
        </w:rPr>
        <w:t>funcție de decizie din cadrul autorităţii contractante implicate în prezenta procedură de achiziție sunt următoarele: Caramitru Ion Horia Leonida, Onisei Ioan, Alexiu Carmina, Stoichițescu Dan, Alemnăriței Ioan, Ion Dinu Marian; Componența Comisiei de evaluare: Crețu Iulian, Bogdan Marinela, Nițelea Andrei; Membrii de rezervă ai comisiei de evaluare: Pancu Octavian Constantin, Boca Viorel.</w:t>
      </w:r>
    </w:p>
    <w:p w14:paraId="60C32607" w14:textId="77777777" w:rsidR="0027233F" w:rsidRPr="0027233F" w:rsidRDefault="0027233F" w:rsidP="0027233F">
      <w:pPr>
        <w:overflowPunct w:val="0"/>
        <w:autoSpaceDE w:val="0"/>
        <w:autoSpaceDN w:val="0"/>
        <w:adjustRightInd w:val="0"/>
        <w:spacing w:after="0" w:line="240" w:lineRule="auto"/>
        <w:ind w:right="2" w:firstLine="540"/>
        <w:jc w:val="both"/>
        <w:textAlignment w:val="baseline"/>
        <w:rPr>
          <w:rFonts w:cstheme="minorHAnsi"/>
        </w:rPr>
      </w:pPr>
      <w:r w:rsidRPr="0027233F">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3996BB5A" w14:textId="77777777" w:rsidR="0027233F" w:rsidRPr="0027233F" w:rsidRDefault="0027233F" w:rsidP="0027233F">
      <w:pPr>
        <w:autoSpaceDE w:val="0"/>
        <w:autoSpaceDN w:val="0"/>
        <w:adjustRightInd w:val="0"/>
        <w:spacing w:after="0" w:line="240" w:lineRule="auto"/>
        <w:ind w:right="2"/>
        <w:jc w:val="both"/>
        <w:rPr>
          <w:rFonts w:cstheme="minorHAnsi"/>
        </w:rPr>
      </w:pPr>
    </w:p>
    <w:p w14:paraId="669E393E" w14:textId="77777777" w:rsidR="0027233F" w:rsidRPr="0027233F" w:rsidRDefault="0027233F" w:rsidP="0027233F">
      <w:pPr>
        <w:autoSpaceDE w:val="0"/>
        <w:autoSpaceDN w:val="0"/>
        <w:adjustRightInd w:val="0"/>
        <w:spacing w:after="0" w:line="240" w:lineRule="auto"/>
        <w:ind w:right="2" w:firstLine="540"/>
        <w:jc w:val="both"/>
        <w:rPr>
          <w:rFonts w:cstheme="minorHAnsi"/>
        </w:rPr>
      </w:pPr>
      <w:r w:rsidRPr="0027233F">
        <w:rPr>
          <w:rFonts w:cstheme="minorHAnsi"/>
        </w:rPr>
        <w:t>Anexat este lista acţionarilor/asociaţilor /membrii consiliului de administraţie/organ de conducere sau de supervizare / persoane împuternicite din cadrul......................  denumirea/numele ofertantului.</w:t>
      </w:r>
    </w:p>
    <w:p w14:paraId="5F06FFA6" w14:textId="77777777" w:rsidR="0027233F" w:rsidRPr="0027233F" w:rsidRDefault="0027233F" w:rsidP="0027233F">
      <w:pPr>
        <w:overflowPunct w:val="0"/>
        <w:autoSpaceDE w:val="0"/>
        <w:autoSpaceDN w:val="0"/>
        <w:adjustRightInd w:val="0"/>
        <w:spacing w:after="0" w:line="240" w:lineRule="auto"/>
        <w:ind w:right="2"/>
        <w:jc w:val="both"/>
        <w:textAlignment w:val="baseline"/>
        <w:rPr>
          <w:rFonts w:cstheme="minorHAnsi"/>
        </w:rPr>
      </w:pPr>
    </w:p>
    <w:p w14:paraId="2A8A7460" w14:textId="77777777" w:rsidR="0027233F" w:rsidRPr="0027233F" w:rsidRDefault="0027233F" w:rsidP="0027233F">
      <w:pPr>
        <w:overflowPunct w:val="0"/>
        <w:autoSpaceDE w:val="0"/>
        <w:autoSpaceDN w:val="0"/>
        <w:adjustRightInd w:val="0"/>
        <w:spacing w:after="0" w:line="240" w:lineRule="auto"/>
        <w:ind w:right="2"/>
        <w:jc w:val="both"/>
        <w:textAlignment w:val="baseline"/>
        <w:rPr>
          <w:rFonts w:cstheme="minorHAnsi"/>
        </w:rPr>
      </w:pPr>
    </w:p>
    <w:p w14:paraId="1C9F3E06"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241B3A08" w14:textId="77777777" w:rsidR="0027233F" w:rsidRPr="0027233F" w:rsidRDefault="0027233F" w:rsidP="0027233F">
      <w:pPr>
        <w:spacing w:after="0" w:line="240" w:lineRule="auto"/>
        <w:rPr>
          <w:rFonts w:eastAsia="Calibri" w:cstheme="minorHAnsi"/>
        </w:rPr>
      </w:pPr>
    </w:p>
    <w:p w14:paraId="438E142E"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3CA9094B" w14:textId="77777777" w:rsidR="0027233F" w:rsidRPr="0027233F" w:rsidRDefault="0027233F" w:rsidP="0027233F">
      <w:pPr>
        <w:spacing w:after="0" w:line="240" w:lineRule="auto"/>
        <w:jc w:val="center"/>
        <w:rPr>
          <w:rFonts w:cstheme="minorHAnsi"/>
        </w:rPr>
      </w:pPr>
      <w:r w:rsidRPr="0027233F">
        <w:rPr>
          <w:rFonts w:cstheme="minorHAnsi"/>
        </w:rPr>
        <w:t>Ofertant,</w:t>
      </w:r>
    </w:p>
    <w:p w14:paraId="3BD66141" w14:textId="77777777" w:rsidR="0027233F" w:rsidRPr="0027233F" w:rsidRDefault="0027233F" w:rsidP="0027233F">
      <w:pPr>
        <w:spacing w:after="0" w:line="240" w:lineRule="auto"/>
        <w:jc w:val="center"/>
        <w:rPr>
          <w:rFonts w:cstheme="minorHAnsi"/>
        </w:rPr>
      </w:pPr>
      <w:r w:rsidRPr="0027233F">
        <w:rPr>
          <w:rFonts w:cstheme="minorHAnsi"/>
        </w:rPr>
        <w:t>.........................................</w:t>
      </w:r>
    </w:p>
    <w:p w14:paraId="2A5DE0BE"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6E83A29A"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4B01D605" w14:textId="77777777" w:rsidR="0027233F" w:rsidRPr="0027233F" w:rsidRDefault="0027233F" w:rsidP="0027233F">
      <w:pPr>
        <w:spacing w:after="0" w:line="240" w:lineRule="auto"/>
        <w:jc w:val="center"/>
        <w:rPr>
          <w:rFonts w:cstheme="minorHAnsi"/>
        </w:rPr>
      </w:pPr>
      <w:r w:rsidRPr="0027233F">
        <w:rPr>
          <w:rFonts w:cstheme="minorHAnsi"/>
        </w:rPr>
        <w:t>L.S.</w:t>
      </w:r>
    </w:p>
    <w:p w14:paraId="207C6332" w14:textId="77777777" w:rsidR="0027233F" w:rsidRPr="0027233F" w:rsidRDefault="0027233F" w:rsidP="0027233F">
      <w:pPr>
        <w:autoSpaceDE w:val="0"/>
        <w:autoSpaceDN w:val="0"/>
        <w:adjustRightInd w:val="0"/>
        <w:spacing w:after="0" w:line="240" w:lineRule="auto"/>
        <w:jc w:val="right"/>
        <w:rPr>
          <w:rFonts w:cstheme="minorHAnsi"/>
        </w:rPr>
      </w:pPr>
    </w:p>
    <w:p w14:paraId="5EF645C9" w14:textId="77777777" w:rsidR="0027233F" w:rsidRPr="0027233F" w:rsidRDefault="0027233F" w:rsidP="0027233F">
      <w:pPr>
        <w:autoSpaceDE w:val="0"/>
        <w:autoSpaceDN w:val="0"/>
        <w:adjustRightInd w:val="0"/>
        <w:spacing w:after="0" w:line="240" w:lineRule="auto"/>
        <w:jc w:val="right"/>
        <w:rPr>
          <w:rFonts w:cstheme="minorHAnsi"/>
        </w:rPr>
      </w:pPr>
    </w:p>
    <w:p w14:paraId="28E01AF2" w14:textId="77777777" w:rsidR="0027233F" w:rsidRPr="0027233F" w:rsidRDefault="0027233F" w:rsidP="0027233F">
      <w:pPr>
        <w:autoSpaceDE w:val="0"/>
        <w:autoSpaceDN w:val="0"/>
        <w:adjustRightInd w:val="0"/>
        <w:spacing w:after="0" w:line="240" w:lineRule="auto"/>
        <w:jc w:val="right"/>
        <w:rPr>
          <w:rFonts w:cstheme="minorHAnsi"/>
        </w:rPr>
      </w:pPr>
    </w:p>
    <w:p w14:paraId="3876711C" w14:textId="77777777" w:rsidR="0027233F" w:rsidRPr="0027233F" w:rsidRDefault="0027233F" w:rsidP="0027233F">
      <w:pPr>
        <w:autoSpaceDE w:val="0"/>
        <w:autoSpaceDN w:val="0"/>
        <w:adjustRightInd w:val="0"/>
        <w:spacing w:after="0" w:line="240" w:lineRule="auto"/>
        <w:jc w:val="right"/>
        <w:rPr>
          <w:rFonts w:cstheme="minorHAnsi"/>
        </w:rPr>
      </w:pPr>
    </w:p>
    <w:p w14:paraId="32DE05AE" w14:textId="77777777" w:rsidR="0027233F" w:rsidRDefault="0027233F" w:rsidP="0027233F">
      <w:pPr>
        <w:autoSpaceDE w:val="0"/>
        <w:autoSpaceDN w:val="0"/>
        <w:adjustRightInd w:val="0"/>
        <w:spacing w:after="0" w:line="240" w:lineRule="auto"/>
        <w:jc w:val="right"/>
        <w:rPr>
          <w:rFonts w:cstheme="minorHAnsi"/>
        </w:rPr>
      </w:pPr>
    </w:p>
    <w:p w14:paraId="0A8CBB22" w14:textId="77777777" w:rsidR="0027233F" w:rsidRDefault="0027233F" w:rsidP="0027233F">
      <w:pPr>
        <w:autoSpaceDE w:val="0"/>
        <w:autoSpaceDN w:val="0"/>
        <w:adjustRightInd w:val="0"/>
        <w:spacing w:after="0" w:line="240" w:lineRule="auto"/>
        <w:jc w:val="right"/>
        <w:rPr>
          <w:rFonts w:cstheme="minorHAnsi"/>
        </w:rPr>
      </w:pPr>
    </w:p>
    <w:p w14:paraId="53F3AF70" w14:textId="77777777" w:rsidR="0027233F" w:rsidRDefault="0027233F" w:rsidP="0027233F">
      <w:pPr>
        <w:autoSpaceDE w:val="0"/>
        <w:autoSpaceDN w:val="0"/>
        <w:adjustRightInd w:val="0"/>
        <w:spacing w:after="0" w:line="240" w:lineRule="auto"/>
        <w:jc w:val="right"/>
        <w:rPr>
          <w:rFonts w:cstheme="minorHAnsi"/>
        </w:rPr>
      </w:pPr>
    </w:p>
    <w:p w14:paraId="469E3C58" w14:textId="77777777" w:rsidR="0027233F" w:rsidRPr="0027233F" w:rsidRDefault="0027233F" w:rsidP="0027233F">
      <w:pPr>
        <w:autoSpaceDE w:val="0"/>
        <w:autoSpaceDN w:val="0"/>
        <w:adjustRightInd w:val="0"/>
        <w:spacing w:after="0" w:line="240" w:lineRule="auto"/>
        <w:jc w:val="right"/>
        <w:rPr>
          <w:rFonts w:cstheme="minorHAnsi"/>
        </w:rPr>
      </w:pPr>
      <w:r w:rsidRPr="0027233F">
        <w:rPr>
          <w:rFonts w:cstheme="minorHAnsi"/>
        </w:rPr>
        <w:lastRenderedPageBreak/>
        <w:t>ANEXĂ Formular nr. 6</w:t>
      </w:r>
    </w:p>
    <w:p w14:paraId="3F7DE1F2" w14:textId="77777777" w:rsidR="0027233F" w:rsidRPr="0027233F" w:rsidRDefault="0027233F" w:rsidP="0027233F">
      <w:pPr>
        <w:autoSpaceDE w:val="0"/>
        <w:autoSpaceDN w:val="0"/>
        <w:adjustRightInd w:val="0"/>
        <w:spacing w:after="0" w:line="240" w:lineRule="auto"/>
        <w:jc w:val="right"/>
        <w:rPr>
          <w:rFonts w:cstheme="minorHAnsi"/>
        </w:rPr>
      </w:pPr>
    </w:p>
    <w:p w14:paraId="5B51E2EB" w14:textId="77777777" w:rsidR="0027233F" w:rsidRPr="0027233F" w:rsidRDefault="0027233F" w:rsidP="0027233F">
      <w:pPr>
        <w:autoSpaceDE w:val="0"/>
        <w:autoSpaceDN w:val="0"/>
        <w:adjustRightInd w:val="0"/>
        <w:spacing w:after="0" w:line="240" w:lineRule="auto"/>
        <w:jc w:val="right"/>
        <w:rPr>
          <w:rFonts w:cstheme="minorHAnsi"/>
        </w:rPr>
      </w:pPr>
    </w:p>
    <w:p w14:paraId="6F7B41B0" w14:textId="77777777" w:rsidR="0027233F" w:rsidRPr="0027233F" w:rsidRDefault="0027233F" w:rsidP="0027233F">
      <w:pPr>
        <w:autoSpaceDE w:val="0"/>
        <w:autoSpaceDN w:val="0"/>
        <w:adjustRightInd w:val="0"/>
        <w:spacing w:after="0" w:line="240" w:lineRule="auto"/>
        <w:jc w:val="right"/>
        <w:rPr>
          <w:rFonts w:cstheme="minorHAnsi"/>
        </w:rPr>
      </w:pPr>
    </w:p>
    <w:p w14:paraId="6693E17D" w14:textId="77777777" w:rsidR="0027233F" w:rsidRPr="0027233F" w:rsidRDefault="0027233F" w:rsidP="0027233F">
      <w:pPr>
        <w:autoSpaceDE w:val="0"/>
        <w:autoSpaceDN w:val="0"/>
        <w:adjustRightInd w:val="0"/>
        <w:spacing w:after="0" w:line="240" w:lineRule="auto"/>
        <w:ind w:firstLine="720"/>
        <w:jc w:val="both"/>
        <w:rPr>
          <w:rFonts w:cstheme="minorHAnsi"/>
        </w:rPr>
      </w:pPr>
    </w:p>
    <w:p w14:paraId="523E6F9F" w14:textId="77777777" w:rsidR="0027233F" w:rsidRPr="0027233F" w:rsidRDefault="0027233F" w:rsidP="0027233F">
      <w:pPr>
        <w:autoSpaceDE w:val="0"/>
        <w:autoSpaceDN w:val="0"/>
        <w:adjustRightInd w:val="0"/>
        <w:spacing w:after="0" w:line="240" w:lineRule="auto"/>
        <w:ind w:firstLine="720"/>
        <w:jc w:val="both"/>
        <w:rPr>
          <w:rFonts w:cstheme="minorHAnsi"/>
        </w:rPr>
      </w:pPr>
      <w:r w:rsidRPr="0027233F">
        <w:rPr>
          <w:rFonts w:cstheme="minorHAnsi"/>
        </w:rPr>
        <w:t>Listă acţionari/asociaţi/membrii în consiliul de administraţie/organ de conducere sau de supervizare/persoane împuternicite din cadrul _______________   denumirea/numele ofertantului.</w:t>
      </w:r>
    </w:p>
    <w:p w14:paraId="404D003A" w14:textId="77777777" w:rsidR="0027233F" w:rsidRPr="0027233F" w:rsidRDefault="0027233F" w:rsidP="0027233F">
      <w:pPr>
        <w:autoSpaceDE w:val="0"/>
        <w:autoSpaceDN w:val="0"/>
        <w:adjustRightInd w:val="0"/>
        <w:spacing w:after="0" w:line="240" w:lineRule="auto"/>
        <w:ind w:firstLine="720"/>
        <w:jc w:val="both"/>
        <w:rPr>
          <w:rFonts w:cstheme="minorHAnsi"/>
        </w:rPr>
      </w:pPr>
    </w:p>
    <w:p w14:paraId="650E8643" w14:textId="77777777" w:rsidR="0027233F" w:rsidRPr="0027233F" w:rsidRDefault="0027233F" w:rsidP="0027233F">
      <w:pPr>
        <w:autoSpaceDE w:val="0"/>
        <w:autoSpaceDN w:val="0"/>
        <w:adjustRightInd w:val="0"/>
        <w:spacing w:after="0" w:line="240" w:lineRule="auto"/>
        <w:ind w:firstLine="720"/>
        <w:jc w:val="both"/>
        <w:rPr>
          <w:rFonts w:cstheme="minorHAnsi"/>
        </w:rPr>
      </w:pPr>
    </w:p>
    <w:p w14:paraId="7941A655" w14:textId="77777777" w:rsidR="0027233F" w:rsidRPr="0027233F" w:rsidRDefault="0027233F" w:rsidP="0027233F">
      <w:pPr>
        <w:autoSpaceDE w:val="0"/>
        <w:autoSpaceDN w:val="0"/>
        <w:adjustRightInd w:val="0"/>
        <w:spacing w:after="0" w:line="240" w:lineRule="auto"/>
        <w:ind w:firstLine="72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5462"/>
        <w:gridCol w:w="3215"/>
      </w:tblGrid>
      <w:tr w:rsidR="0027233F" w:rsidRPr="0027233F" w14:paraId="12B5E068" w14:textId="77777777" w:rsidTr="00717B7B">
        <w:tc>
          <w:tcPr>
            <w:tcW w:w="959" w:type="dxa"/>
            <w:shd w:val="clear" w:color="auto" w:fill="auto"/>
          </w:tcPr>
          <w:p w14:paraId="6696FD98" w14:textId="77777777" w:rsidR="0027233F" w:rsidRPr="0027233F" w:rsidRDefault="0027233F" w:rsidP="0027233F">
            <w:pPr>
              <w:spacing w:after="0" w:line="240" w:lineRule="auto"/>
              <w:jc w:val="both"/>
              <w:rPr>
                <w:rFonts w:cstheme="minorHAnsi"/>
              </w:rPr>
            </w:pPr>
            <w:r w:rsidRPr="0027233F">
              <w:rPr>
                <w:rFonts w:cstheme="minorHAnsi"/>
              </w:rPr>
              <w:t>Nr. Crt.</w:t>
            </w:r>
          </w:p>
        </w:tc>
        <w:tc>
          <w:tcPr>
            <w:tcW w:w="5538" w:type="dxa"/>
            <w:shd w:val="clear" w:color="auto" w:fill="auto"/>
          </w:tcPr>
          <w:p w14:paraId="498B8DA7" w14:textId="77777777" w:rsidR="0027233F" w:rsidRPr="0027233F" w:rsidRDefault="0027233F" w:rsidP="0027233F">
            <w:pPr>
              <w:spacing w:after="0" w:line="240" w:lineRule="auto"/>
              <w:jc w:val="both"/>
              <w:rPr>
                <w:rFonts w:cstheme="minorHAnsi"/>
              </w:rPr>
            </w:pPr>
            <w:r w:rsidRPr="0027233F">
              <w:rPr>
                <w:rFonts w:cstheme="minorHAnsi"/>
              </w:rPr>
              <w:t>Numele şi Prenumele</w:t>
            </w:r>
          </w:p>
        </w:tc>
        <w:tc>
          <w:tcPr>
            <w:tcW w:w="3249" w:type="dxa"/>
            <w:shd w:val="clear" w:color="auto" w:fill="auto"/>
          </w:tcPr>
          <w:p w14:paraId="09C62CEB" w14:textId="77777777" w:rsidR="0027233F" w:rsidRPr="0027233F" w:rsidRDefault="0027233F" w:rsidP="0027233F">
            <w:pPr>
              <w:spacing w:after="0" w:line="240" w:lineRule="auto"/>
              <w:jc w:val="both"/>
              <w:rPr>
                <w:rFonts w:cstheme="minorHAnsi"/>
              </w:rPr>
            </w:pPr>
            <w:r w:rsidRPr="0027233F">
              <w:rPr>
                <w:rFonts w:cstheme="minorHAnsi"/>
              </w:rPr>
              <w:t>Funcţia în cadrul ofertantului</w:t>
            </w:r>
          </w:p>
        </w:tc>
      </w:tr>
      <w:tr w:rsidR="0027233F" w:rsidRPr="0027233F" w14:paraId="7C4EBB1F" w14:textId="77777777" w:rsidTr="00717B7B">
        <w:tc>
          <w:tcPr>
            <w:tcW w:w="959" w:type="dxa"/>
            <w:shd w:val="clear" w:color="auto" w:fill="auto"/>
          </w:tcPr>
          <w:p w14:paraId="666EAFA0" w14:textId="77777777" w:rsidR="0027233F" w:rsidRPr="0027233F" w:rsidRDefault="0027233F" w:rsidP="0027233F">
            <w:pPr>
              <w:spacing w:after="0" w:line="240" w:lineRule="auto"/>
              <w:jc w:val="both"/>
              <w:rPr>
                <w:rFonts w:cstheme="minorHAnsi"/>
              </w:rPr>
            </w:pPr>
            <w:r w:rsidRPr="0027233F">
              <w:rPr>
                <w:rFonts w:cstheme="minorHAnsi"/>
              </w:rPr>
              <w:t>1.</w:t>
            </w:r>
          </w:p>
        </w:tc>
        <w:tc>
          <w:tcPr>
            <w:tcW w:w="5538" w:type="dxa"/>
            <w:shd w:val="clear" w:color="auto" w:fill="auto"/>
          </w:tcPr>
          <w:p w14:paraId="3F546FA8" w14:textId="77777777" w:rsidR="0027233F" w:rsidRPr="0027233F" w:rsidRDefault="0027233F" w:rsidP="0027233F">
            <w:pPr>
              <w:spacing w:after="0" w:line="240" w:lineRule="auto"/>
              <w:jc w:val="both"/>
              <w:rPr>
                <w:rFonts w:cstheme="minorHAnsi"/>
              </w:rPr>
            </w:pPr>
          </w:p>
        </w:tc>
        <w:tc>
          <w:tcPr>
            <w:tcW w:w="3249" w:type="dxa"/>
            <w:shd w:val="clear" w:color="auto" w:fill="auto"/>
          </w:tcPr>
          <w:p w14:paraId="254C5467" w14:textId="77777777" w:rsidR="0027233F" w:rsidRPr="0027233F" w:rsidRDefault="0027233F" w:rsidP="0027233F">
            <w:pPr>
              <w:spacing w:after="0" w:line="240" w:lineRule="auto"/>
              <w:jc w:val="both"/>
              <w:rPr>
                <w:rFonts w:cstheme="minorHAnsi"/>
              </w:rPr>
            </w:pPr>
          </w:p>
        </w:tc>
      </w:tr>
      <w:tr w:rsidR="0027233F" w:rsidRPr="0027233F" w14:paraId="0676B829" w14:textId="77777777" w:rsidTr="00717B7B">
        <w:tc>
          <w:tcPr>
            <w:tcW w:w="959" w:type="dxa"/>
            <w:shd w:val="clear" w:color="auto" w:fill="auto"/>
          </w:tcPr>
          <w:p w14:paraId="736D8DF1" w14:textId="77777777" w:rsidR="0027233F" w:rsidRPr="0027233F" w:rsidRDefault="0027233F" w:rsidP="0027233F">
            <w:pPr>
              <w:spacing w:after="0" w:line="240" w:lineRule="auto"/>
              <w:jc w:val="both"/>
              <w:rPr>
                <w:rFonts w:cstheme="minorHAnsi"/>
              </w:rPr>
            </w:pPr>
            <w:r w:rsidRPr="0027233F">
              <w:rPr>
                <w:rFonts w:cstheme="minorHAnsi"/>
              </w:rPr>
              <w:t>2.</w:t>
            </w:r>
          </w:p>
        </w:tc>
        <w:tc>
          <w:tcPr>
            <w:tcW w:w="5538" w:type="dxa"/>
            <w:shd w:val="clear" w:color="auto" w:fill="auto"/>
          </w:tcPr>
          <w:p w14:paraId="4CEB5627" w14:textId="77777777" w:rsidR="0027233F" w:rsidRPr="0027233F" w:rsidRDefault="0027233F" w:rsidP="0027233F">
            <w:pPr>
              <w:spacing w:after="0" w:line="240" w:lineRule="auto"/>
              <w:jc w:val="both"/>
              <w:rPr>
                <w:rFonts w:cstheme="minorHAnsi"/>
              </w:rPr>
            </w:pPr>
          </w:p>
        </w:tc>
        <w:tc>
          <w:tcPr>
            <w:tcW w:w="3249" w:type="dxa"/>
            <w:shd w:val="clear" w:color="auto" w:fill="auto"/>
          </w:tcPr>
          <w:p w14:paraId="7B54FCE4" w14:textId="77777777" w:rsidR="0027233F" w:rsidRPr="0027233F" w:rsidRDefault="0027233F" w:rsidP="0027233F">
            <w:pPr>
              <w:spacing w:after="0" w:line="240" w:lineRule="auto"/>
              <w:jc w:val="both"/>
              <w:rPr>
                <w:rFonts w:cstheme="minorHAnsi"/>
              </w:rPr>
            </w:pPr>
          </w:p>
        </w:tc>
      </w:tr>
      <w:tr w:rsidR="0027233F" w:rsidRPr="0027233F" w14:paraId="39E9332C" w14:textId="77777777" w:rsidTr="00717B7B">
        <w:tc>
          <w:tcPr>
            <w:tcW w:w="959" w:type="dxa"/>
            <w:shd w:val="clear" w:color="auto" w:fill="auto"/>
          </w:tcPr>
          <w:p w14:paraId="13839DCB" w14:textId="77777777" w:rsidR="0027233F" w:rsidRPr="0027233F" w:rsidRDefault="0027233F" w:rsidP="0027233F">
            <w:pPr>
              <w:spacing w:after="0" w:line="240" w:lineRule="auto"/>
              <w:jc w:val="both"/>
              <w:rPr>
                <w:rFonts w:cstheme="minorHAnsi"/>
              </w:rPr>
            </w:pPr>
            <w:r w:rsidRPr="0027233F">
              <w:rPr>
                <w:rFonts w:cstheme="minorHAnsi"/>
              </w:rPr>
              <w:t>…</w:t>
            </w:r>
          </w:p>
        </w:tc>
        <w:tc>
          <w:tcPr>
            <w:tcW w:w="5538" w:type="dxa"/>
            <w:shd w:val="clear" w:color="auto" w:fill="auto"/>
          </w:tcPr>
          <w:p w14:paraId="3B491E42" w14:textId="77777777" w:rsidR="0027233F" w:rsidRPr="0027233F" w:rsidRDefault="0027233F" w:rsidP="0027233F">
            <w:pPr>
              <w:spacing w:after="0" w:line="240" w:lineRule="auto"/>
              <w:jc w:val="both"/>
              <w:rPr>
                <w:rFonts w:cstheme="minorHAnsi"/>
              </w:rPr>
            </w:pPr>
          </w:p>
        </w:tc>
        <w:tc>
          <w:tcPr>
            <w:tcW w:w="3249" w:type="dxa"/>
            <w:shd w:val="clear" w:color="auto" w:fill="auto"/>
          </w:tcPr>
          <w:p w14:paraId="7F1A9593" w14:textId="77777777" w:rsidR="0027233F" w:rsidRPr="0027233F" w:rsidRDefault="0027233F" w:rsidP="0027233F">
            <w:pPr>
              <w:spacing w:after="0" w:line="240" w:lineRule="auto"/>
              <w:jc w:val="both"/>
              <w:rPr>
                <w:rFonts w:cstheme="minorHAnsi"/>
              </w:rPr>
            </w:pPr>
          </w:p>
        </w:tc>
      </w:tr>
      <w:tr w:rsidR="0027233F" w:rsidRPr="0027233F" w14:paraId="467B7145" w14:textId="77777777" w:rsidTr="00717B7B">
        <w:tc>
          <w:tcPr>
            <w:tcW w:w="959" w:type="dxa"/>
            <w:shd w:val="clear" w:color="auto" w:fill="auto"/>
          </w:tcPr>
          <w:p w14:paraId="425CE1BF" w14:textId="77777777" w:rsidR="0027233F" w:rsidRPr="0027233F" w:rsidRDefault="0027233F" w:rsidP="0027233F">
            <w:pPr>
              <w:spacing w:after="0" w:line="240" w:lineRule="auto"/>
              <w:jc w:val="both"/>
              <w:rPr>
                <w:rFonts w:cstheme="minorHAnsi"/>
              </w:rPr>
            </w:pPr>
            <w:r w:rsidRPr="0027233F">
              <w:rPr>
                <w:rFonts w:cstheme="minorHAnsi"/>
              </w:rPr>
              <w:t>…</w:t>
            </w:r>
          </w:p>
        </w:tc>
        <w:tc>
          <w:tcPr>
            <w:tcW w:w="5538" w:type="dxa"/>
            <w:shd w:val="clear" w:color="auto" w:fill="auto"/>
          </w:tcPr>
          <w:p w14:paraId="004D3029" w14:textId="77777777" w:rsidR="0027233F" w:rsidRPr="0027233F" w:rsidRDefault="0027233F" w:rsidP="0027233F">
            <w:pPr>
              <w:spacing w:after="0" w:line="240" w:lineRule="auto"/>
              <w:jc w:val="both"/>
              <w:rPr>
                <w:rFonts w:cstheme="minorHAnsi"/>
              </w:rPr>
            </w:pPr>
          </w:p>
        </w:tc>
        <w:tc>
          <w:tcPr>
            <w:tcW w:w="3249" w:type="dxa"/>
            <w:shd w:val="clear" w:color="auto" w:fill="auto"/>
          </w:tcPr>
          <w:p w14:paraId="2C3D4B38" w14:textId="77777777" w:rsidR="0027233F" w:rsidRPr="0027233F" w:rsidRDefault="0027233F" w:rsidP="0027233F">
            <w:pPr>
              <w:spacing w:after="0" w:line="240" w:lineRule="auto"/>
              <w:jc w:val="both"/>
              <w:rPr>
                <w:rFonts w:cstheme="minorHAnsi"/>
              </w:rPr>
            </w:pPr>
          </w:p>
        </w:tc>
      </w:tr>
    </w:tbl>
    <w:p w14:paraId="08B548B3" w14:textId="77777777" w:rsidR="0027233F" w:rsidRPr="0027233F" w:rsidRDefault="0027233F" w:rsidP="0027233F">
      <w:pPr>
        <w:spacing w:after="0" w:line="240" w:lineRule="auto"/>
        <w:jc w:val="both"/>
        <w:rPr>
          <w:rFonts w:cstheme="minorHAnsi"/>
        </w:rPr>
      </w:pPr>
    </w:p>
    <w:p w14:paraId="2DB2AC55" w14:textId="77777777" w:rsidR="0027233F" w:rsidRPr="0027233F" w:rsidRDefault="0027233F" w:rsidP="0027233F">
      <w:pPr>
        <w:spacing w:after="0" w:line="240" w:lineRule="auto"/>
        <w:jc w:val="both"/>
        <w:rPr>
          <w:rFonts w:cstheme="minorHAnsi"/>
        </w:rPr>
      </w:pPr>
    </w:p>
    <w:p w14:paraId="3A8A0049" w14:textId="77777777" w:rsidR="0027233F" w:rsidRPr="0027233F" w:rsidRDefault="0027233F" w:rsidP="0027233F">
      <w:pPr>
        <w:spacing w:after="0" w:line="240" w:lineRule="auto"/>
        <w:jc w:val="both"/>
        <w:rPr>
          <w:rFonts w:cstheme="minorHAnsi"/>
        </w:rPr>
      </w:pPr>
    </w:p>
    <w:p w14:paraId="5B39CE54" w14:textId="77777777" w:rsidR="0027233F" w:rsidRPr="0027233F" w:rsidRDefault="0027233F" w:rsidP="0027233F">
      <w:pPr>
        <w:spacing w:after="0" w:line="240" w:lineRule="auto"/>
        <w:jc w:val="both"/>
        <w:rPr>
          <w:rFonts w:cstheme="minorHAnsi"/>
        </w:rPr>
      </w:pPr>
    </w:p>
    <w:p w14:paraId="53AD563D" w14:textId="77777777" w:rsidR="0027233F" w:rsidRPr="0027233F" w:rsidRDefault="0027233F" w:rsidP="0027233F">
      <w:pPr>
        <w:spacing w:after="0" w:line="240" w:lineRule="auto"/>
        <w:jc w:val="both"/>
        <w:rPr>
          <w:rFonts w:cstheme="minorHAnsi"/>
        </w:rPr>
      </w:pPr>
    </w:p>
    <w:p w14:paraId="3BD24750"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0D06AA26" w14:textId="77777777" w:rsidR="0027233F" w:rsidRPr="0027233F" w:rsidRDefault="0027233F" w:rsidP="0027233F">
      <w:pPr>
        <w:spacing w:after="0" w:line="240" w:lineRule="auto"/>
        <w:jc w:val="center"/>
        <w:rPr>
          <w:rFonts w:cstheme="minorHAnsi"/>
        </w:rPr>
      </w:pPr>
      <w:r w:rsidRPr="0027233F">
        <w:rPr>
          <w:rFonts w:cstheme="minorHAnsi"/>
        </w:rPr>
        <w:t>Ofertant,</w:t>
      </w:r>
    </w:p>
    <w:p w14:paraId="53BA1E5D" w14:textId="77777777" w:rsidR="0027233F" w:rsidRPr="0027233F" w:rsidRDefault="0027233F" w:rsidP="0027233F">
      <w:pPr>
        <w:spacing w:after="0" w:line="240" w:lineRule="auto"/>
        <w:jc w:val="center"/>
        <w:rPr>
          <w:rFonts w:cstheme="minorHAnsi"/>
        </w:rPr>
      </w:pPr>
      <w:r w:rsidRPr="0027233F">
        <w:rPr>
          <w:rFonts w:cstheme="minorHAnsi"/>
        </w:rPr>
        <w:t>.........................................</w:t>
      </w:r>
    </w:p>
    <w:p w14:paraId="262BB638"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5FA536A"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1F5EF7E1" w14:textId="77777777" w:rsidR="0027233F" w:rsidRPr="0027233F" w:rsidRDefault="0027233F" w:rsidP="0027233F">
      <w:pPr>
        <w:spacing w:after="0" w:line="240" w:lineRule="auto"/>
        <w:jc w:val="center"/>
        <w:rPr>
          <w:rFonts w:cstheme="minorHAnsi"/>
        </w:rPr>
      </w:pPr>
      <w:r w:rsidRPr="0027233F">
        <w:rPr>
          <w:rFonts w:cstheme="minorHAnsi"/>
        </w:rPr>
        <w:t>L.S.</w:t>
      </w:r>
    </w:p>
    <w:p w14:paraId="19583BA5" w14:textId="77777777" w:rsidR="0027233F" w:rsidRPr="0027233F" w:rsidRDefault="0027233F" w:rsidP="0027233F">
      <w:pPr>
        <w:spacing w:after="0" w:line="240" w:lineRule="auto"/>
        <w:jc w:val="both"/>
        <w:rPr>
          <w:rFonts w:cstheme="minorHAnsi"/>
        </w:rPr>
      </w:pPr>
    </w:p>
    <w:p w14:paraId="68F4F8AA" w14:textId="77777777" w:rsidR="0027233F" w:rsidRPr="0027233F" w:rsidRDefault="0027233F" w:rsidP="0027233F">
      <w:pPr>
        <w:spacing w:after="0" w:line="240" w:lineRule="auto"/>
        <w:jc w:val="both"/>
        <w:rPr>
          <w:rFonts w:cstheme="minorHAnsi"/>
        </w:rPr>
      </w:pPr>
    </w:p>
    <w:p w14:paraId="18F475CA" w14:textId="77777777" w:rsidR="0027233F" w:rsidRPr="0027233F" w:rsidRDefault="0027233F" w:rsidP="0027233F">
      <w:pPr>
        <w:spacing w:after="0" w:line="240" w:lineRule="auto"/>
        <w:jc w:val="both"/>
        <w:rPr>
          <w:rFonts w:cstheme="minorHAnsi"/>
        </w:rPr>
      </w:pPr>
    </w:p>
    <w:p w14:paraId="75578CAA" w14:textId="77777777" w:rsidR="0027233F" w:rsidRPr="0027233F" w:rsidRDefault="0027233F" w:rsidP="0027233F">
      <w:pPr>
        <w:spacing w:after="0" w:line="240" w:lineRule="auto"/>
        <w:jc w:val="both"/>
        <w:rPr>
          <w:rFonts w:cstheme="minorHAnsi"/>
        </w:rPr>
      </w:pPr>
    </w:p>
    <w:p w14:paraId="3ABC3E22" w14:textId="77777777" w:rsidR="0027233F" w:rsidRPr="0027233F" w:rsidRDefault="0027233F" w:rsidP="0027233F">
      <w:pPr>
        <w:spacing w:after="0" w:line="240" w:lineRule="auto"/>
        <w:jc w:val="both"/>
        <w:rPr>
          <w:rFonts w:cstheme="minorHAnsi"/>
        </w:rPr>
      </w:pPr>
    </w:p>
    <w:p w14:paraId="62A8793D" w14:textId="77777777" w:rsidR="0027233F" w:rsidRPr="0027233F" w:rsidRDefault="0027233F" w:rsidP="0027233F">
      <w:pPr>
        <w:spacing w:after="0" w:line="240" w:lineRule="auto"/>
        <w:jc w:val="both"/>
        <w:rPr>
          <w:rFonts w:cstheme="minorHAnsi"/>
        </w:rPr>
      </w:pPr>
      <w:r w:rsidRPr="0027233F">
        <w:rPr>
          <w:rFonts w:cstheme="minorHAnsi"/>
        </w:rPr>
        <w:t>Notă:</w:t>
      </w:r>
    </w:p>
    <w:p w14:paraId="743FFFA9" w14:textId="77777777" w:rsidR="0027233F" w:rsidRPr="0027233F" w:rsidRDefault="0027233F" w:rsidP="0027233F">
      <w:pPr>
        <w:spacing w:after="0" w:line="240" w:lineRule="auto"/>
        <w:jc w:val="both"/>
        <w:rPr>
          <w:rFonts w:cstheme="minorHAnsi"/>
        </w:rPr>
      </w:pPr>
    </w:p>
    <w:p w14:paraId="563FE2D1"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În cazul participării cu ofertă comună/cu subcontractanți sau cu susținere de terță parte, această declarație trebuie depusă de fiecare participant/ofertant/asociat/subcontractant/terț susținător, după caz, în conformitate cu informațiile corespunzătoare situației lor.</w:t>
      </w:r>
    </w:p>
    <w:p w14:paraId="6BED3F78" w14:textId="77777777" w:rsidR="0027233F" w:rsidRPr="0027233F" w:rsidRDefault="0027233F" w:rsidP="0027233F">
      <w:pPr>
        <w:autoSpaceDE w:val="0"/>
        <w:autoSpaceDN w:val="0"/>
        <w:adjustRightInd w:val="0"/>
        <w:spacing w:after="0" w:line="240" w:lineRule="auto"/>
        <w:jc w:val="center"/>
        <w:rPr>
          <w:rFonts w:cstheme="minorHAnsi"/>
          <w:bCs/>
        </w:rPr>
      </w:pPr>
    </w:p>
    <w:p w14:paraId="07A8CCBE" w14:textId="77777777" w:rsidR="0027233F" w:rsidRPr="0027233F" w:rsidRDefault="0027233F" w:rsidP="0027233F">
      <w:pPr>
        <w:autoSpaceDE w:val="0"/>
        <w:autoSpaceDN w:val="0"/>
        <w:adjustRightInd w:val="0"/>
        <w:spacing w:after="0" w:line="240" w:lineRule="auto"/>
        <w:jc w:val="center"/>
        <w:rPr>
          <w:rFonts w:cstheme="minorHAnsi"/>
          <w:bCs/>
        </w:rPr>
      </w:pPr>
    </w:p>
    <w:p w14:paraId="71C34919" w14:textId="77777777" w:rsidR="0027233F" w:rsidRPr="0027233F" w:rsidRDefault="0027233F" w:rsidP="0027233F">
      <w:pPr>
        <w:autoSpaceDE w:val="0"/>
        <w:autoSpaceDN w:val="0"/>
        <w:adjustRightInd w:val="0"/>
        <w:spacing w:after="0" w:line="240" w:lineRule="auto"/>
        <w:jc w:val="center"/>
        <w:rPr>
          <w:rFonts w:cstheme="minorHAnsi"/>
          <w:bCs/>
        </w:rPr>
      </w:pPr>
    </w:p>
    <w:p w14:paraId="6BD82723" w14:textId="77777777" w:rsidR="0027233F" w:rsidRPr="0027233F" w:rsidRDefault="0027233F" w:rsidP="0027233F">
      <w:pPr>
        <w:autoSpaceDE w:val="0"/>
        <w:autoSpaceDN w:val="0"/>
        <w:adjustRightInd w:val="0"/>
        <w:spacing w:after="0" w:line="240" w:lineRule="auto"/>
        <w:jc w:val="center"/>
        <w:rPr>
          <w:rFonts w:cstheme="minorHAnsi"/>
          <w:bCs/>
        </w:rPr>
      </w:pPr>
    </w:p>
    <w:p w14:paraId="5E6248A6" w14:textId="77777777" w:rsidR="0027233F" w:rsidRPr="0027233F" w:rsidRDefault="0027233F" w:rsidP="0027233F">
      <w:pPr>
        <w:autoSpaceDE w:val="0"/>
        <w:autoSpaceDN w:val="0"/>
        <w:adjustRightInd w:val="0"/>
        <w:spacing w:after="0" w:line="240" w:lineRule="auto"/>
        <w:jc w:val="center"/>
        <w:rPr>
          <w:rFonts w:cstheme="minorHAnsi"/>
          <w:bCs/>
        </w:rPr>
      </w:pPr>
    </w:p>
    <w:p w14:paraId="7B89E789" w14:textId="77777777" w:rsidR="0027233F" w:rsidRPr="0027233F" w:rsidRDefault="0027233F" w:rsidP="0027233F">
      <w:pPr>
        <w:autoSpaceDE w:val="0"/>
        <w:autoSpaceDN w:val="0"/>
        <w:adjustRightInd w:val="0"/>
        <w:spacing w:after="0" w:line="240" w:lineRule="auto"/>
        <w:jc w:val="center"/>
        <w:rPr>
          <w:rFonts w:cstheme="minorHAnsi"/>
          <w:bCs/>
        </w:rPr>
      </w:pPr>
    </w:p>
    <w:p w14:paraId="74846DCD" w14:textId="77777777" w:rsidR="0027233F" w:rsidRPr="0027233F" w:rsidRDefault="0027233F" w:rsidP="0027233F">
      <w:pPr>
        <w:autoSpaceDE w:val="0"/>
        <w:autoSpaceDN w:val="0"/>
        <w:adjustRightInd w:val="0"/>
        <w:spacing w:after="0" w:line="240" w:lineRule="auto"/>
        <w:jc w:val="center"/>
        <w:rPr>
          <w:rFonts w:cstheme="minorHAnsi"/>
          <w:bCs/>
        </w:rPr>
      </w:pPr>
    </w:p>
    <w:p w14:paraId="17753534" w14:textId="77777777" w:rsidR="0027233F" w:rsidRPr="0027233F" w:rsidRDefault="0027233F" w:rsidP="0027233F">
      <w:pPr>
        <w:autoSpaceDE w:val="0"/>
        <w:autoSpaceDN w:val="0"/>
        <w:adjustRightInd w:val="0"/>
        <w:spacing w:after="0" w:line="240" w:lineRule="auto"/>
        <w:jc w:val="center"/>
        <w:rPr>
          <w:rFonts w:cstheme="minorHAnsi"/>
          <w:bCs/>
        </w:rPr>
      </w:pPr>
    </w:p>
    <w:p w14:paraId="0686DCBE" w14:textId="77777777" w:rsidR="0027233F" w:rsidRPr="0027233F" w:rsidRDefault="0027233F" w:rsidP="0027233F">
      <w:pPr>
        <w:autoSpaceDE w:val="0"/>
        <w:autoSpaceDN w:val="0"/>
        <w:adjustRightInd w:val="0"/>
        <w:spacing w:after="0" w:line="240" w:lineRule="auto"/>
        <w:jc w:val="center"/>
        <w:rPr>
          <w:rFonts w:cstheme="minorHAnsi"/>
          <w:bCs/>
        </w:rPr>
      </w:pPr>
    </w:p>
    <w:p w14:paraId="7ECF181F" w14:textId="77777777" w:rsidR="0027233F" w:rsidRPr="0027233F" w:rsidRDefault="0027233F" w:rsidP="0027233F">
      <w:pPr>
        <w:autoSpaceDE w:val="0"/>
        <w:autoSpaceDN w:val="0"/>
        <w:adjustRightInd w:val="0"/>
        <w:spacing w:after="0" w:line="240" w:lineRule="auto"/>
        <w:jc w:val="center"/>
        <w:rPr>
          <w:rFonts w:cstheme="minorHAnsi"/>
          <w:bCs/>
        </w:rPr>
      </w:pPr>
    </w:p>
    <w:p w14:paraId="69DD58D1" w14:textId="77777777" w:rsidR="0027233F" w:rsidRPr="0027233F" w:rsidRDefault="0027233F" w:rsidP="0027233F">
      <w:pPr>
        <w:autoSpaceDE w:val="0"/>
        <w:autoSpaceDN w:val="0"/>
        <w:adjustRightInd w:val="0"/>
        <w:spacing w:after="0" w:line="240" w:lineRule="auto"/>
        <w:jc w:val="center"/>
        <w:rPr>
          <w:rFonts w:cstheme="minorHAnsi"/>
          <w:bCs/>
        </w:rPr>
      </w:pPr>
    </w:p>
    <w:p w14:paraId="6BA537FE" w14:textId="77777777" w:rsidR="0027233F" w:rsidRPr="0027233F" w:rsidRDefault="0027233F" w:rsidP="0027233F">
      <w:pPr>
        <w:autoSpaceDE w:val="0"/>
        <w:autoSpaceDN w:val="0"/>
        <w:adjustRightInd w:val="0"/>
        <w:spacing w:after="0" w:line="240" w:lineRule="auto"/>
        <w:jc w:val="center"/>
        <w:rPr>
          <w:rFonts w:cstheme="minorHAnsi"/>
          <w:bCs/>
        </w:rPr>
      </w:pPr>
    </w:p>
    <w:p w14:paraId="3C6204F5" w14:textId="77777777" w:rsidR="0027233F" w:rsidRDefault="0027233F" w:rsidP="0027233F">
      <w:pPr>
        <w:spacing w:after="0" w:line="240" w:lineRule="auto"/>
        <w:jc w:val="right"/>
        <w:rPr>
          <w:rFonts w:eastAsia="Calibri" w:cstheme="minorHAnsi"/>
          <w:b/>
        </w:rPr>
      </w:pPr>
    </w:p>
    <w:p w14:paraId="1765043F" w14:textId="77777777" w:rsidR="0027233F" w:rsidRDefault="0027233F" w:rsidP="0027233F">
      <w:pPr>
        <w:spacing w:after="0" w:line="240" w:lineRule="auto"/>
        <w:jc w:val="right"/>
        <w:rPr>
          <w:rFonts w:eastAsia="Calibri" w:cstheme="minorHAnsi"/>
          <w:b/>
        </w:rPr>
      </w:pPr>
    </w:p>
    <w:p w14:paraId="1960A52E" w14:textId="77777777" w:rsidR="0027233F" w:rsidRDefault="0027233F" w:rsidP="0027233F">
      <w:pPr>
        <w:spacing w:after="0" w:line="240" w:lineRule="auto"/>
        <w:jc w:val="right"/>
        <w:rPr>
          <w:rFonts w:eastAsia="Calibri" w:cstheme="minorHAnsi"/>
          <w:b/>
        </w:rPr>
      </w:pPr>
    </w:p>
    <w:p w14:paraId="2BAD8358" w14:textId="77777777" w:rsidR="0027233F" w:rsidRDefault="0027233F" w:rsidP="0027233F">
      <w:pPr>
        <w:spacing w:after="0" w:line="240" w:lineRule="auto"/>
        <w:jc w:val="right"/>
        <w:rPr>
          <w:rFonts w:eastAsia="Calibri" w:cstheme="minorHAnsi"/>
          <w:b/>
        </w:rPr>
      </w:pPr>
    </w:p>
    <w:p w14:paraId="3A949233" w14:textId="77777777" w:rsidR="0027233F" w:rsidRDefault="0027233F" w:rsidP="0027233F">
      <w:pPr>
        <w:spacing w:after="0" w:line="240" w:lineRule="auto"/>
        <w:jc w:val="right"/>
        <w:rPr>
          <w:rFonts w:eastAsia="Calibri" w:cstheme="minorHAnsi"/>
          <w:b/>
        </w:rPr>
      </w:pPr>
    </w:p>
    <w:p w14:paraId="70B97016" w14:textId="77777777" w:rsidR="0027233F" w:rsidRDefault="0027233F" w:rsidP="0027233F">
      <w:pPr>
        <w:spacing w:after="0" w:line="240" w:lineRule="auto"/>
        <w:jc w:val="right"/>
        <w:rPr>
          <w:rFonts w:eastAsia="Calibri" w:cstheme="minorHAnsi"/>
          <w:b/>
        </w:rPr>
      </w:pPr>
    </w:p>
    <w:p w14:paraId="150DF9BA" w14:textId="77777777" w:rsidR="0027233F" w:rsidRPr="0027233F" w:rsidRDefault="0027233F" w:rsidP="0027233F">
      <w:pPr>
        <w:spacing w:after="0" w:line="240" w:lineRule="auto"/>
        <w:jc w:val="right"/>
        <w:rPr>
          <w:rFonts w:eastAsia="Calibri" w:cstheme="minorHAnsi"/>
          <w:b/>
        </w:rPr>
      </w:pPr>
      <w:r w:rsidRPr="0027233F">
        <w:rPr>
          <w:rFonts w:eastAsia="Calibri" w:cstheme="minorHAnsi"/>
          <w:b/>
        </w:rPr>
        <w:lastRenderedPageBreak/>
        <w:t>Formular nr. 7</w:t>
      </w:r>
    </w:p>
    <w:p w14:paraId="54320041"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1D40937C"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5166B5AA"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6C542EBF" w14:textId="77777777" w:rsidR="0027233F" w:rsidRPr="0027233F" w:rsidRDefault="0027233F" w:rsidP="0027233F">
      <w:pPr>
        <w:spacing w:after="0" w:line="240" w:lineRule="auto"/>
        <w:rPr>
          <w:rFonts w:eastAsia="Calibri" w:cstheme="minorHAnsi"/>
          <w:b/>
        </w:rPr>
      </w:pPr>
    </w:p>
    <w:p w14:paraId="7492361E" w14:textId="77777777" w:rsidR="0027233F" w:rsidRPr="0027233F" w:rsidRDefault="0027233F" w:rsidP="0027233F">
      <w:pPr>
        <w:spacing w:after="0" w:line="240" w:lineRule="auto"/>
        <w:rPr>
          <w:rFonts w:eastAsia="Calibri" w:cstheme="minorHAnsi"/>
          <w:b/>
        </w:rPr>
      </w:pPr>
    </w:p>
    <w:p w14:paraId="283309EC" w14:textId="77777777" w:rsidR="0027233F" w:rsidRPr="0027233F" w:rsidRDefault="0027233F" w:rsidP="0027233F">
      <w:pPr>
        <w:spacing w:after="0" w:line="240" w:lineRule="auto"/>
        <w:jc w:val="right"/>
        <w:rPr>
          <w:rFonts w:eastAsia="Calibri" w:cstheme="minorHAnsi"/>
          <w:b/>
        </w:rPr>
      </w:pPr>
    </w:p>
    <w:p w14:paraId="4910614D" w14:textId="77777777" w:rsidR="0027233F" w:rsidRPr="0027233F" w:rsidRDefault="0027233F" w:rsidP="0027233F">
      <w:pPr>
        <w:spacing w:after="0" w:line="240" w:lineRule="auto"/>
        <w:rPr>
          <w:rFonts w:eastAsia="Calibri" w:cstheme="minorHAnsi"/>
          <w:b/>
        </w:rPr>
      </w:pPr>
    </w:p>
    <w:p w14:paraId="14719427" w14:textId="77777777" w:rsidR="0027233F" w:rsidRPr="0027233F" w:rsidRDefault="0027233F" w:rsidP="0027233F">
      <w:pPr>
        <w:spacing w:after="0" w:line="240" w:lineRule="auto"/>
        <w:rPr>
          <w:rFonts w:eastAsia="Calibri" w:cstheme="minorHAnsi"/>
        </w:rPr>
      </w:pPr>
    </w:p>
    <w:p w14:paraId="644D5317" w14:textId="77777777" w:rsidR="0027233F" w:rsidRPr="0027233F" w:rsidRDefault="0027233F" w:rsidP="0027233F">
      <w:pPr>
        <w:spacing w:after="0" w:line="240" w:lineRule="auto"/>
        <w:jc w:val="center"/>
        <w:rPr>
          <w:rFonts w:eastAsia="Calibri" w:cstheme="minorHAnsi"/>
          <w:b/>
        </w:rPr>
      </w:pPr>
      <w:r w:rsidRPr="0027233F">
        <w:rPr>
          <w:rFonts w:eastAsia="Calibri" w:cstheme="minorHAnsi"/>
          <w:b/>
        </w:rPr>
        <w:t>DECLARAŢIE PRIVIND ACCEPTAREA CLAUZELOR CONTRACTUALE</w:t>
      </w:r>
    </w:p>
    <w:p w14:paraId="057978AB" w14:textId="77777777" w:rsidR="0027233F" w:rsidRPr="0027233F" w:rsidRDefault="0027233F" w:rsidP="0027233F">
      <w:pPr>
        <w:spacing w:after="0" w:line="240" w:lineRule="auto"/>
        <w:jc w:val="center"/>
        <w:rPr>
          <w:rFonts w:eastAsia="Calibri" w:cstheme="minorHAnsi"/>
          <w:b/>
        </w:rPr>
      </w:pPr>
    </w:p>
    <w:p w14:paraId="2016ED66" w14:textId="77777777" w:rsidR="0027233F" w:rsidRPr="0027233F" w:rsidRDefault="0027233F" w:rsidP="0027233F">
      <w:pPr>
        <w:spacing w:after="0" w:line="240" w:lineRule="auto"/>
        <w:jc w:val="center"/>
        <w:rPr>
          <w:rFonts w:eastAsia="Calibri" w:cstheme="minorHAnsi"/>
          <w:b/>
        </w:rPr>
      </w:pPr>
    </w:p>
    <w:p w14:paraId="2A9E1B27"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0E846A62" w14:textId="77777777" w:rsidR="0027233F" w:rsidRPr="0027233F" w:rsidRDefault="0027233F" w:rsidP="0027233F">
      <w:pPr>
        <w:spacing w:after="0" w:line="240" w:lineRule="auto"/>
        <w:rPr>
          <w:rFonts w:eastAsia="Calibri" w:cstheme="minorHAnsi"/>
        </w:rPr>
      </w:pPr>
      <w:r w:rsidRPr="0027233F">
        <w:rPr>
          <w:rFonts w:eastAsia="Calibri" w:cstheme="minorHAnsi"/>
        </w:rPr>
        <w:t>OBIECTUL ACORDULUI CADRU: Servicii de .........................................</w:t>
      </w:r>
    </w:p>
    <w:p w14:paraId="08F1E275"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42896677" w14:textId="77777777" w:rsidR="0027233F" w:rsidRPr="0027233F" w:rsidRDefault="0027233F" w:rsidP="0027233F">
      <w:pPr>
        <w:spacing w:after="0" w:line="240" w:lineRule="auto"/>
        <w:rPr>
          <w:rFonts w:eastAsia="Calibri" w:cstheme="minorHAnsi"/>
        </w:rPr>
      </w:pPr>
    </w:p>
    <w:p w14:paraId="2C2CB368" w14:textId="77777777" w:rsidR="0027233F" w:rsidRPr="0027233F" w:rsidRDefault="0027233F" w:rsidP="0027233F">
      <w:pPr>
        <w:spacing w:after="0" w:line="240" w:lineRule="auto"/>
        <w:rPr>
          <w:rFonts w:eastAsia="Calibri" w:cstheme="minorHAnsi"/>
        </w:rPr>
      </w:pPr>
    </w:p>
    <w:p w14:paraId="49EB5DE5"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Subsemnatul, ………………… </w:t>
      </w:r>
      <w:r w:rsidRPr="0027233F">
        <w:rPr>
          <w:rFonts w:eastAsia="Calibri" w:cstheme="minorHAnsi"/>
          <w:i/>
        </w:rPr>
        <w:t>(nume si prenume)</w:t>
      </w:r>
      <w:r w:rsidRPr="0027233F">
        <w:rPr>
          <w:rFonts w:eastAsia="Calibri" w:cstheme="minorHAnsi"/>
        </w:rPr>
        <w:t xml:space="preserve"> reprezentant împuternicit al …………………………….. </w:t>
      </w:r>
      <w:r w:rsidRPr="0027233F">
        <w:rPr>
          <w:rFonts w:eastAsia="Calibri" w:cstheme="minorHAnsi"/>
          <w:i/>
        </w:rPr>
        <w:t>(denumirea / numele și sediul / adresa ofertantului)</w:t>
      </w:r>
      <w:r w:rsidRPr="0027233F">
        <w:rPr>
          <w:rFonts w:eastAsia="Calibri" w:cstheme="minorHAnsi"/>
        </w:rPr>
        <w:t xml:space="preserve">, declar În nume propriu sau În numele asocierii (dacă este cazul) că: </w:t>
      </w:r>
    </w:p>
    <w:p w14:paraId="657DEE1C"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ne însușim clauzele contractuale obligatorii stabilite de autoritatea contractantă; </w:t>
      </w:r>
    </w:p>
    <w:p w14:paraId="2B2492CC"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suntem de acord cu prevederile Clauzelor contractuale speciale cu următoarele amendamente*)  </w:t>
      </w:r>
    </w:p>
    <w:p w14:paraId="352061CB"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a) ...................... </w:t>
      </w:r>
    </w:p>
    <w:p w14:paraId="36547FBD"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b) ...................... </w:t>
      </w:r>
    </w:p>
    <w:p w14:paraId="62B54B14"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600E1ACD" w14:textId="77777777" w:rsidR="0027233F" w:rsidRPr="0027233F" w:rsidRDefault="0027233F" w:rsidP="0027233F">
      <w:pPr>
        <w:spacing w:after="0" w:line="240" w:lineRule="auto"/>
        <w:rPr>
          <w:rFonts w:eastAsia="Calibri" w:cstheme="minorHAnsi"/>
        </w:rPr>
      </w:pPr>
    </w:p>
    <w:p w14:paraId="182710D4" w14:textId="77777777" w:rsidR="0027233F" w:rsidRPr="0027233F" w:rsidRDefault="0027233F" w:rsidP="0027233F">
      <w:pPr>
        <w:spacing w:after="0" w:line="240" w:lineRule="auto"/>
        <w:rPr>
          <w:rFonts w:eastAsia="Calibri" w:cstheme="minorHAnsi"/>
        </w:rPr>
      </w:pPr>
    </w:p>
    <w:p w14:paraId="2DBD4D23"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5245136D" w14:textId="77777777" w:rsidR="0027233F" w:rsidRPr="0027233F" w:rsidRDefault="0027233F" w:rsidP="0027233F">
      <w:pPr>
        <w:spacing w:after="0" w:line="240" w:lineRule="auto"/>
        <w:rPr>
          <w:rFonts w:eastAsia="Calibri" w:cstheme="minorHAnsi"/>
        </w:rPr>
      </w:pPr>
    </w:p>
    <w:p w14:paraId="3F072306"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0FD782A3" w14:textId="77777777" w:rsidR="0027233F" w:rsidRPr="0027233F" w:rsidRDefault="0027233F" w:rsidP="0027233F">
      <w:pPr>
        <w:spacing w:after="0" w:line="240" w:lineRule="auto"/>
        <w:jc w:val="center"/>
        <w:rPr>
          <w:rFonts w:cstheme="minorHAnsi"/>
        </w:rPr>
      </w:pPr>
      <w:r w:rsidRPr="0027233F">
        <w:rPr>
          <w:rFonts w:cstheme="minorHAnsi"/>
        </w:rPr>
        <w:t>Ofertant,</w:t>
      </w:r>
    </w:p>
    <w:p w14:paraId="59BB5871" w14:textId="77777777" w:rsidR="0027233F" w:rsidRPr="0027233F" w:rsidRDefault="0027233F" w:rsidP="0027233F">
      <w:pPr>
        <w:spacing w:after="0" w:line="240" w:lineRule="auto"/>
        <w:jc w:val="center"/>
        <w:rPr>
          <w:rFonts w:cstheme="minorHAnsi"/>
        </w:rPr>
      </w:pPr>
      <w:r w:rsidRPr="0027233F">
        <w:rPr>
          <w:rFonts w:cstheme="minorHAnsi"/>
        </w:rPr>
        <w:t>.........................................</w:t>
      </w:r>
    </w:p>
    <w:p w14:paraId="033CCDDB"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4EB20620"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1EA1E2FB" w14:textId="77777777" w:rsidR="0027233F" w:rsidRPr="0027233F" w:rsidRDefault="0027233F" w:rsidP="0027233F">
      <w:pPr>
        <w:spacing w:after="0" w:line="240" w:lineRule="auto"/>
        <w:jc w:val="center"/>
        <w:rPr>
          <w:rFonts w:cstheme="minorHAnsi"/>
        </w:rPr>
      </w:pPr>
      <w:r w:rsidRPr="0027233F">
        <w:rPr>
          <w:rFonts w:cstheme="minorHAnsi"/>
        </w:rPr>
        <w:t>L.S.</w:t>
      </w:r>
    </w:p>
    <w:p w14:paraId="438D6A23"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232D87F9"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24C62B55"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6179277B"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7FEC7E15"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 ) Se acceptă amendamente referitoare la clauzele contractuale stabilite în modelul de acord cadru/contract subsecvent,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2EADFB1E" w14:textId="77777777" w:rsidR="0027233F" w:rsidRPr="0027233F" w:rsidRDefault="0027233F" w:rsidP="0027233F">
      <w:pPr>
        <w:spacing w:after="0" w:line="240" w:lineRule="auto"/>
        <w:rPr>
          <w:rFonts w:eastAsia="Calibri" w:cstheme="minorHAnsi"/>
          <w:b/>
        </w:rPr>
      </w:pPr>
    </w:p>
    <w:p w14:paraId="638781BE" w14:textId="77777777" w:rsidR="0027233F" w:rsidRPr="0027233F" w:rsidRDefault="0027233F" w:rsidP="0027233F">
      <w:pPr>
        <w:spacing w:after="0" w:line="240" w:lineRule="auto"/>
        <w:rPr>
          <w:rFonts w:eastAsia="Calibri" w:cstheme="minorHAnsi"/>
          <w:b/>
        </w:rPr>
      </w:pPr>
    </w:p>
    <w:p w14:paraId="608939AD" w14:textId="77777777" w:rsidR="0027233F" w:rsidRPr="0027233F" w:rsidRDefault="0027233F" w:rsidP="0027233F">
      <w:pPr>
        <w:spacing w:after="0" w:line="240" w:lineRule="auto"/>
        <w:rPr>
          <w:rFonts w:eastAsia="Calibri" w:cstheme="minorHAnsi"/>
          <w:b/>
        </w:rPr>
      </w:pPr>
    </w:p>
    <w:p w14:paraId="0B769205" w14:textId="77777777" w:rsidR="0027233F" w:rsidRPr="0027233F" w:rsidRDefault="0027233F" w:rsidP="0027233F">
      <w:pPr>
        <w:spacing w:after="0" w:line="240" w:lineRule="auto"/>
        <w:rPr>
          <w:rFonts w:eastAsia="Calibri" w:cstheme="minorHAnsi"/>
          <w:b/>
        </w:rPr>
      </w:pPr>
    </w:p>
    <w:p w14:paraId="5ECC7A12" w14:textId="77777777" w:rsidR="0027233F" w:rsidRPr="0027233F" w:rsidRDefault="0027233F" w:rsidP="0027233F">
      <w:pPr>
        <w:spacing w:after="0" w:line="240" w:lineRule="auto"/>
        <w:rPr>
          <w:rFonts w:eastAsia="Calibri" w:cstheme="minorHAnsi"/>
          <w:b/>
        </w:rPr>
      </w:pPr>
    </w:p>
    <w:p w14:paraId="6573DD7A" w14:textId="77777777" w:rsidR="0027233F" w:rsidRPr="0027233F" w:rsidRDefault="0027233F" w:rsidP="0027233F">
      <w:pPr>
        <w:spacing w:after="0" w:line="240" w:lineRule="auto"/>
        <w:rPr>
          <w:rFonts w:eastAsia="Calibri" w:cstheme="minorHAnsi"/>
          <w:b/>
        </w:rPr>
      </w:pPr>
    </w:p>
    <w:p w14:paraId="29048277" w14:textId="77777777" w:rsidR="0027233F" w:rsidRPr="0027233F" w:rsidRDefault="0027233F" w:rsidP="0027233F">
      <w:pPr>
        <w:spacing w:after="0" w:line="240" w:lineRule="auto"/>
        <w:rPr>
          <w:rFonts w:eastAsia="Calibri" w:cstheme="minorHAnsi"/>
          <w:b/>
        </w:rPr>
      </w:pPr>
    </w:p>
    <w:p w14:paraId="2D0DCD59" w14:textId="77777777" w:rsidR="0027233F" w:rsidRPr="0027233F" w:rsidRDefault="0027233F" w:rsidP="0027233F">
      <w:pPr>
        <w:spacing w:after="0" w:line="240" w:lineRule="auto"/>
        <w:jc w:val="right"/>
        <w:rPr>
          <w:rFonts w:eastAsia="SimSun" w:cstheme="minorHAnsi"/>
          <w:b/>
        </w:rPr>
      </w:pPr>
    </w:p>
    <w:p w14:paraId="058B9911" w14:textId="77777777" w:rsidR="0027233F" w:rsidRPr="0027233F" w:rsidRDefault="0027233F" w:rsidP="0027233F">
      <w:pPr>
        <w:spacing w:after="0" w:line="240" w:lineRule="auto"/>
        <w:jc w:val="right"/>
        <w:rPr>
          <w:rFonts w:eastAsia="SimSun" w:cstheme="minorHAnsi"/>
          <w:b/>
        </w:rPr>
      </w:pPr>
    </w:p>
    <w:p w14:paraId="577BCA76" w14:textId="77777777" w:rsidR="0027233F" w:rsidRDefault="0027233F" w:rsidP="0027233F">
      <w:pPr>
        <w:spacing w:after="0" w:line="240" w:lineRule="auto"/>
        <w:jc w:val="right"/>
        <w:rPr>
          <w:rFonts w:eastAsia="SimSun" w:cstheme="minorHAnsi"/>
          <w:b/>
        </w:rPr>
      </w:pPr>
    </w:p>
    <w:p w14:paraId="4312EDEE" w14:textId="77777777" w:rsidR="0027233F" w:rsidRDefault="0027233F" w:rsidP="0027233F">
      <w:pPr>
        <w:spacing w:after="0" w:line="240" w:lineRule="auto"/>
        <w:jc w:val="right"/>
        <w:rPr>
          <w:rFonts w:eastAsia="SimSun" w:cstheme="minorHAnsi"/>
          <w:b/>
        </w:rPr>
      </w:pPr>
    </w:p>
    <w:p w14:paraId="483E8DDD" w14:textId="77777777" w:rsidR="0027233F" w:rsidRDefault="0027233F" w:rsidP="0027233F">
      <w:pPr>
        <w:spacing w:after="0" w:line="240" w:lineRule="auto"/>
        <w:jc w:val="right"/>
        <w:rPr>
          <w:rFonts w:eastAsia="SimSun" w:cstheme="minorHAnsi"/>
          <w:b/>
        </w:rPr>
      </w:pPr>
    </w:p>
    <w:p w14:paraId="22D53F4A" w14:textId="77777777" w:rsidR="0027233F" w:rsidRPr="0027233F" w:rsidRDefault="0027233F" w:rsidP="0027233F">
      <w:pPr>
        <w:spacing w:after="0" w:line="240" w:lineRule="auto"/>
        <w:jc w:val="right"/>
        <w:rPr>
          <w:rFonts w:eastAsia="SimSun" w:cstheme="minorHAnsi"/>
        </w:rPr>
      </w:pPr>
      <w:r w:rsidRPr="0027233F">
        <w:rPr>
          <w:rFonts w:eastAsia="SimSun" w:cstheme="minorHAnsi"/>
          <w:b/>
        </w:rPr>
        <w:lastRenderedPageBreak/>
        <w:t>Formular nr. 8</w:t>
      </w:r>
    </w:p>
    <w:p w14:paraId="69E9B1DA"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4558EC56"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7F6F678B"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6FE44A8F" w14:textId="77777777" w:rsidR="0027233F" w:rsidRPr="0027233F" w:rsidRDefault="0027233F" w:rsidP="0027233F">
      <w:pPr>
        <w:spacing w:after="0" w:line="240" w:lineRule="auto"/>
        <w:rPr>
          <w:rFonts w:eastAsia="SimSun" w:cstheme="minorHAnsi"/>
          <w:b/>
        </w:rPr>
      </w:pPr>
    </w:p>
    <w:p w14:paraId="240D54F3" w14:textId="77777777" w:rsidR="0027233F" w:rsidRPr="0027233F" w:rsidRDefault="0027233F" w:rsidP="0027233F">
      <w:pPr>
        <w:spacing w:after="0" w:line="240" w:lineRule="auto"/>
        <w:jc w:val="center"/>
        <w:rPr>
          <w:rFonts w:cstheme="minorHAnsi"/>
          <w:b/>
        </w:rPr>
      </w:pPr>
      <w:r w:rsidRPr="0027233F">
        <w:rPr>
          <w:rFonts w:cstheme="minorHAnsi"/>
          <w:b/>
        </w:rPr>
        <w:t>DECLARAŢIE PRIVIND LISTA PRINCIPALELOR PRESTĂRI DE SERVICII  ÎN ULTIMII 3 ANI</w:t>
      </w:r>
    </w:p>
    <w:p w14:paraId="2E80B1A4" w14:textId="77777777" w:rsidR="0027233F" w:rsidRPr="0027233F" w:rsidRDefault="0027233F" w:rsidP="0027233F">
      <w:pPr>
        <w:spacing w:after="0" w:line="240" w:lineRule="auto"/>
        <w:jc w:val="center"/>
        <w:rPr>
          <w:rFonts w:cstheme="minorHAnsi"/>
          <w:b/>
        </w:rPr>
      </w:pPr>
    </w:p>
    <w:p w14:paraId="1A2B9F5F" w14:textId="77777777" w:rsidR="0027233F" w:rsidRPr="0027233F" w:rsidRDefault="0027233F" w:rsidP="0027233F">
      <w:pPr>
        <w:spacing w:after="0" w:line="240" w:lineRule="auto"/>
        <w:jc w:val="center"/>
        <w:rPr>
          <w:rFonts w:cstheme="minorHAnsi"/>
          <w:b/>
        </w:rPr>
      </w:pPr>
    </w:p>
    <w:p w14:paraId="168DBB3C" w14:textId="77777777" w:rsidR="0027233F" w:rsidRPr="0027233F" w:rsidRDefault="0027233F" w:rsidP="0027233F">
      <w:pPr>
        <w:spacing w:after="0" w:line="240" w:lineRule="auto"/>
        <w:jc w:val="both"/>
        <w:rPr>
          <w:rFonts w:cstheme="minorHAnsi"/>
          <w:i/>
        </w:rPr>
      </w:pPr>
      <w:r w:rsidRPr="0027233F">
        <w:rPr>
          <w:rFonts w:cstheme="minorHAnsi"/>
        </w:rPr>
        <w:tab/>
        <w:t>Subsemnatul, reprezentant împuternicit al ............................... (</w:t>
      </w:r>
      <w:r w:rsidRPr="0027233F">
        <w:rPr>
          <w:rFonts w:cstheme="minorHAnsi"/>
          <w:i/>
        </w:rPr>
        <w:t xml:space="preserve">denumirea/numele si sediul/adresa operatorului economic) </w:t>
      </w:r>
      <w:r w:rsidRPr="0027233F">
        <w:rPr>
          <w:rFonts w:cstheme="minorHAnsi"/>
        </w:rPr>
        <w:t>declar pe propria răspundere, sub sancţiunile aplicate faptei de fals în acte publice, că datele prezentate în tabelul anexat sunt reale.</w:t>
      </w:r>
    </w:p>
    <w:p w14:paraId="5654975B" w14:textId="77777777" w:rsidR="0027233F" w:rsidRPr="0027233F" w:rsidRDefault="0027233F" w:rsidP="0027233F">
      <w:pPr>
        <w:spacing w:after="0" w:line="240" w:lineRule="auto"/>
        <w:jc w:val="both"/>
        <w:rPr>
          <w:rFonts w:cstheme="minorHAnsi"/>
        </w:rPr>
      </w:pPr>
      <w:r w:rsidRPr="0027233F">
        <w:rPr>
          <w:rFonts w:cstheme="minorHAnsi"/>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3F5E7F" w14:textId="77777777" w:rsidR="0027233F" w:rsidRPr="0027233F" w:rsidRDefault="0027233F" w:rsidP="0027233F">
      <w:pPr>
        <w:spacing w:after="0" w:line="240" w:lineRule="auto"/>
        <w:jc w:val="both"/>
        <w:rPr>
          <w:rFonts w:cstheme="minorHAnsi"/>
        </w:rPr>
      </w:pPr>
      <w:r w:rsidRPr="0027233F">
        <w:rPr>
          <w:rFonts w:cstheme="minorHAnsi"/>
        </w:rPr>
        <w:tab/>
        <w:t xml:space="preserve">Subsemnatul autorizez prin prezenta orice instituţie, societate comercială, bancă, alte persoane juridice să furnizeze informaţii reprezentanţilor autorizaţi ai ............................................. </w:t>
      </w:r>
      <w:r w:rsidRPr="0027233F">
        <w:rPr>
          <w:rFonts w:cstheme="minorHAnsi"/>
          <w:i/>
        </w:rPr>
        <w:t>(denumirea și adresa autoritaţii contractante)</w:t>
      </w:r>
      <w:r w:rsidRPr="0027233F">
        <w:rPr>
          <w:rFonts w:cstheme="minorHAnsi"/>
        </w:rPr>
        <w:t xml:space="preserve"> cu privire la orice aspect tehnic și financiar în legatură cu activitatea noastră.</w:t>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27233F" w:rsidRPr="0027233F" w14:paraId="137EE239" w14:textId="77777777" w:rsidTr="00717B7B">
        <w:trPr>
          <w:jc w:val="center"/>
        </w:trPr>
        <w:tc>
          <w:tcPr>
            <w:tcW w:w="565" w:type="dxa"/>
            <w:tcBorders>
              <w:top w:val="single" w:sz="4" w:space="0" w:color="000000"/>
              <w:left w:val="single" w:sz="4" w:space="0" w:color="000000"/>
              <w:bottom w:val="single" w:sz="4" w:space="0" w:color="000000"/>
            </w:tcBorders>
          </w:tcPr>
          <w:p w14:paraId="4818D8D8"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cstheme="minorHAnsi"/>
              </w:rPr>
              <w:tab/>
            </w:r>
          </w:p>
          <w:p w14:paraId="7C43C4D6"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Nr. Crt.</w:t>
            </w:r>
          </w:p>
          <w:p w14:paraId="4EE334EF" w14:textId="77777777" w:rsidR="0027233F" w:rsidRPr="0027233F" w:rsidRDefault="0027233F" w:rsidP="0027233F">
            <w:pPr>
              <w:suppressAutoHyphens/>
              <w:spacing w:after="0" w:line="240" w:lineRule="auto"/>
              <w:jc w:val="center"/>
              <w:rPr>
                <w:rFonts w:eastAsia="Times New Roman" w:cstheme="minorHAnsi"/>
                <w:lang w:eastAsia="ar-SA"/>
              </w:rPr>
            </w:pPr>
          </w:p>
          <w:p w14:paraId="7D72A3F0" w14:textId="77777777" w:rsidR="0027233F" w:rsidRPr="0027233F" w:rsidRDefault="0027233F" w:rsidP="0027233F">
            <w:pPr>
              <w:suppressAutoHyphens/>
              <w:spacing w:after="0" w:line="240" w:lineRule="auto"/>
              <w:jc w:val="center"/>
              <w:rPr>
                <w:rFonts w:eastAsia="Times New Roman" w:cstheme="minorHAnsi"/>
                <w:lang w:eastAsia="ar-SA"/>
              </w:rPr>
            </w:pPr>
          </w:p>
          <w:p w14:paraId="32083CB4" w14:textId="77777777" w:rsidR="0027233F" w:rsidRPr="0027233F" w:rsidRDefault="0027233F" w:rsidP="0027233F">
            <w:pPr>
              <w:suppressAutoHyphens/>
              <w:spacing w:after="0" w:line="240" w:lineRule="auto"/>
              <w:jc w:val="center"/>
              <w:rPr>
                <w:rFonts w:eastAsia="Times New Roman" w:cstheme="minorHAnsi"/>
                <w:lang w:eastAsia="ar-SA"/>
              </w:rPr>
            </w:pPr>
          </w:p>
        </w:tc>
        <w:tc>
          <w:tcPr>
            <w:tcW w:w="1286" w:type="dxa"/>
            <w:tcBorders>
              <w:top w:val="single" w:sz="4" w:space="0" w:color="000000"/>
              <w:left w:val="single" w:sz="4" w:space="0" w:color="000000"/>
              <w:bottom w:val="single" w:sz="4" w:space="0" w:color="000000"/>
            </w:tcBorders>
          </w:tcPr>
          <w:p w14:paraId="010D8B74"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7FAB8E3E"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Obiectul contractului</w:t>
            </w:r>
          </w:p>
          <w:p w14:paraId="737CEE10" w14:textId="77777777" w:rsidR="0027233F" w:rsidRPr="0027233F" w:rsidRDefault="0027233F" w:rsidP="0027233F">
            <w:pPr>
              <w:suppressAutoHyphens/>
              <w:spacing w:after="0" w:line="240" w:lineRule="auto"/>
              <w:jc w:val="center"/>
              <w:rPr>
                <w:rFonts w:eastAsia="Times New Roman" w:cstheme="minorHAnsi"/>
                <w:lang w:eastAsia="ar-SA"/>
              </w:rPr>
            </w:pPr>
          </w:p>
        </w:tc>
        <w:tc>
          <w:tcPr>
            <w:tcW w:w="2522" w:type="dxa"/>
            <w:tcBorders>
              <w:top w:val="single" w:sz="4" w:space="0" w:color="000000"/>
              <w:left w:val="single" w:sz="4" w:space="0" w:color="000000"/>
              <w:bottom w:val="single" w:sz="4" w:space="0" w:color="000000"/>
            </w:tcBorders>
          </w:tcPr>
          <w:p w14:paraId="1AC5C5D7"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30437D7B"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Denumirea/numele beneficiarului/clientului</w:t>
            </w:r>
          </w:p>
          <w:p w14:paraId="2831B040"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Adresa</w:t>
            </w:r>
          </w:p>
        </w:tc>
        <w:tc>
          <w:tcPr>
            <w:tcW w:w="1584" w:type="dxa"/>
            <w:tcBorders>
              <w:top w:val="single" w:sz="4" w:space="0" w:color="000000"/>
              <w:left w:val="single" w:sz="4" w:space="0" w:color="000000"/>
              <w:bottom w:val="single" w:sz="4" w:space="0" w:color="000000"/>
            </w:tcBorders>
          </w:tcPr>
          <w:p w14:paraId="1543558E"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5335D4F1"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Calitatea prestatorului*)</w:t>
            </w:r>
          </w:p>
        </w:tc>
        <w:tc>
          <w:tcPr>
            <w:tcW w:w="1243" w:type="dxa"/>
            <w:tcBorders>
              <w:top w:val="single" w:sz="4" w:space="0" w:color="000000"/>
              <w:left w:val="single" w:sz="4" w:space="0" w:color="000000"/>
              <w:bottom w:val="single" w:sz="4" w:space="0" w:color="000000"/>
            </w:tcBorders>
          </w:tcPr>
          <w:p w14:paraId="53370FC5"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0264D9D4"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 xml:space="preserve">Preţul total al contractului sau acordului cadru, fără TVA </w:t>
            </w:r>
          </w:p>
        </w:tc>
        <w:tc>
          <w:tcPr>
            <w:tcW w:w="1260" w:type="dxa"/>
            <w:tcBorders>
              <w:top w:val="single" w:sz="4" w:space="0" w:color="000000"/>
              <w:left w:val="single" w:sz="4" w:space="0" w:color="000000"/>
              <w:bottom w:val="single" w:sz="4" w:space="0" w:color="000000"/>
            </w:tcBorders>
          </w:tcPr>
          <w:p w14:paraId="720544A6"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4F277BB5"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Procent  îndeplinit de prestator</w:t>
            </w:r>
          </w:p>
          <w:p w14:paraId="38C1B2C9"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79F48F4D" w14:textId="77777777" w:rsidR="0027233F" w:rsidRPr="0027233F" w:rsidRDefault="0027233F" w:rsidP="0027233F">
            <w:pPr>
              <w:suppressAutoHyphens/>
              <w:snapToGrid w:val="0"/>
              <w:spacing w:after="0" w:line="240" w:lineRule="auto"/>
              <w:jc w:val="center"/>
              <w:rPr>
                <w:rFonts w:eastAsia="Times New Roman" w:cstheme="minorHAnsi"/>
                <w:lang w:eastAsia="ar-SA"/>
              </w:rPr>
            </w:pPr>
          </w:p>
          <w:p w14:paraId="362A6559"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Perioada de derulare**)</w:t>
            </w:r>
          </w:p>
        </w:tc>
      </w:tr>
      <w:tr w:rsidR="0027233F" w:rsidRPr="0027233F" w14:paraId="3034126B" w14:textId="77777777" w:rsidTr="00717B7B">
        <w:trPr>
          <w:jc w:val="center"/>
        </w:trPr>
        <w:tc>
          <w:tcPr>
            <w:tcW w:w="565" w:type="dxa"/>
            <w:tcBorders>
              <w:left w:val="single" w:sz="4" w:space="0" w:color="000000"/>
              <w:bottom w:val="single" w:sz="4" w:space="0" w:color="000000"/>
            </w:tcBorders>
          </w:tcPr>
          <w:p w14:paraId="05B964D9"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0</w:t>
            </w:r>
          </w:p>
        </w:tc>
        <w:tc>
          <w:tcPr>
            <w:tcW w:w="1286" w:type="dxa"/>
            <w:tcBorders>
              <w:left w:val="single" w:sz="4" w:space="0" w:color="000000"/>
              <w:bottom w:val="single" w:sz="4" w:space="0" w:color="000000"/>
            </w:tcBorders>
          </w:tcPr>
          <w:p w14:paraId="345E9EE4"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1</w:t>
            </w:r>
          </w:p>
        </w:tc>
        <w:tc>
          <w:tcPr>
            <w:tcW w:w="2522" w:type="dxa"/>
            <w:tcBorders>
              <w:left w:val="single" w:sz="4" w:space="0" w:color="000000"/>
              <w:bottom w:val="single" w:sz="4" w:space="0" w:color="000000"/>
            </w:tcBorders>
          </w:tcPr>
          <w:p w14:paraId="2D02644D"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2</w:t>
            </w:r>
          </w:p>
        </w:tc>
        <w:tc>
          <w:tcPr>
            <w:tcW w:w="1584" w:type="dxa"/>
            <w:tcBorders>
              <w:left w:val="single" w:sz="4" w:space="0" w:color="000000"/>
              <w:bottom w:val="single" w:sz="4" w:space="0" w:color="000000"/>
            </w:tcBorders>
          </w:tcPr>
          <w:p w14:paraId="4FCE9EC9"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3</w:t>
            </w:r>
          </w:p>
        </w:tc>
        <w:tc>
          <w:tcPr>
            <w:tcW w:w="1243" w:type="dxa"/>
            <w:tcBorders>
              <w:left w:val="single" w:sz="4" w:space="0" w:color="000000"/>
              <w:bottom w:val="single" w:sz="4" w:space="0" w:color="000000"/>
            </w:tcBorders>
          </w:tcPr>
          <w:p w14:paraId="44AE636E"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4</w:t>
            </w:r>
          </w:p>
        </w:tc>
        <w:tc>
          <w:tcPr>
            <w:tcW w:w="1260" w:type="dxa"/>
            <w:tcBorders>
              <w:left w:val="single" w:sz="4" w:space="0" w:color="000000"/>
              <w:bottom w:val="single" w:sz="4" w:space="0" w:color="000000"/>
            </w:tcBorders>
          </w:tcPr>
          <w:p w14:paraId="712947B4"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5</w:t>
            </w:r>
          </w:p>
        </w:tc>
        <w:tc>
          <w:tcPr>
            <w:tcW w:w="1485" w:type="dxa"/>
            <w:tcBorders>
              <w:left w:val="single" w:sz="4" w:space="0" w:color="000000"/>
              <w:bottom w:val="single" w:sz="4" w:space="0" w:color="000000"/>
              <w:right w:val="single" w:sz="4" w:space="0" w:color="000000"/>
            </w:tcBorders>
          </w:tcPr>
          <w:p w14:paraId="57B0AEF0" w14:textId="77777777" w:rsidR="0027233F" w:rsidRPr="0027233F" w:rsidRDefault="0027233F" w:rsidP="0027233F">
            <w:pPr>
              <w:suppressAutoHyphens/>
              <w:snapToGrid w:val="0"/>
              <w:spacing w:after="0" w:line="240" w:lineRule="auto"/>
              <w:jc w:val="center"/>
              <w:rPr>
                <w:rFonts w:eastAsia="Times New Roman" w:cstheme="minorHAnsi"/>
                <w:lang w:eastAsia="ar-SA"/>
              </w:rPr>
            </w:pPr>
            <w:r w:rsidRPr="0027233F">
              <w:rPr>
                <w:rFonts w:eastAsia="Times New Roman" w:cstheme="minorHAnsi"/>
                <w:lang w:eastAsia="ar-SA"/>
              </w:rPr>
              <w:t>6</w:t>
            </w:r>
          </w:p>
        </w:tc>
      </w:tr>
      <w:tr w:rsidR="0027233F" w:rsidRPr="0027233F" w14:paraId="4E5DD271" w14:textId="77777777" w:rsidTr="00717B7B">
        <w:trPr>
          <w:jc w:val="center"/>
        </w:trPr>
        <w:tc>
          <w:tcPr>
            <w:tcW w:w="565" w:type="dxa"/>
            <w:tcBorders>
              <w:left w:val="single" w:sz="4" w:space="0" w:color="000000"/>
              <w:bottom w:val="single" w:sz="4" w:space="0" w:color="000000"/>
            </w:tcBorders>
          </w:tcPr>
          <w:p w14:paraId="58B3558E"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1</w:t>
            </w:r>
          </w:p>
        </w:tc>
        <w:tc>
          <w:tcPr>
            <w:tcW w:w="1286" w:type="dxa"/>
            <w:tcBorders>
              <w:left w:val="single" w:sz="4" w:space="0" w:color="000000"/>
              <w:bottom w:val="single" w:sz="4" w:space="0" w:color="000000"/>
            </w:tcBorders>
          </w:tcPr>
          <w:p w14:paraId="72E61BBF"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14:paraId="00C37590"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14:paraId="6581BC7F"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14:paraId="3D295444"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14:paraId="75928ADE"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14:paraId="11E66282"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r>
      <w:tr w:rsidR="0027233F" w:rsidRPr="0027233F" w14:paraId="42C01658" w14:textId="77777777" w:rsidTr="00717B7B">
        <w:trPr>
          <w:jc w:val="center"/>
        </w:trPr>
        <w:tc>
          <w:tcPr>
            <w:tcW w:w="565" w:type="dxa"/>
            <w:tcBorders>
              <w:left w:val="single" w:sz="4" w:space="0" w:color="000000"/>
              <w:bottom w:val="single" w:sz="4" w:space="0" w:color="000000"/>
            </w:tcBorders>
          </w:tcPr>
          <w:p w14:paraId="005F2241"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w:t>
            </w:r>
          </w:p>
        </w:tc>
        <w:tc>
          <w:tcPr>
            <w:tcW w:w="1286" w:type="dxa"/>
            <w:tcBorders>
              <w:left w:val="single" w:sz="4" w:space="0" w:color="000000"/>
              <w:bottom w:val="single" w:sz="4" w:space="0" w:color="000000"/>
            </w:tcBorders>
          </w:tcPr>
          <w:p w14:paraId="5CB1CBFD"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14:paraId="2BEB817A"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14:paraId="04D30203"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14:paraId="2E00D4A7"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14:paraId="70EAE0E8"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14:paraId="7DC3271A"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r>
      <w:tr w:rsidR="0027233F" w:rsidRPr="0027233F" w14:paraId="67DC09E6" w14:textId="77777777" w:rsidTr="00717B7B">
        <w:trPr>
          <w:jc w:val="center"/>
        </w:trPr>
        <w:tc>
          <w:tcPr>
            <w:tcW w:w="565" w:type="dxa"/>
            <w:tcBorders>
              <w:left w:val="single" w:sz="4" w:space="0" w:color="000000"/>
              <w:bottom w:val="single" w:sz="4" w:space="0" w:color="000000"/>
            </w:tcBorders>
          </w:tcPr>
          <w:p w14:paraId="5E25F839"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w:t>
            </w:r>
          </w:p>
        </w:tc>
        <w:tc>
          <w:tcPr>
            <w:tcW w:w="1286" w:type="dxa"/>
            <w:tcBorders>
              <w:left w:val="single" w:sz="4" w:space="0" w:color="000000"/>
              <w:bottom w:val="single" w:sz="4" w:space="0" w:color="000000"/>
            </w:tcBorders>
          </w:tcPr>
          <w:p w14:paraId="71B07CC5"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14:paraId="1AAF7825"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14:paraId="58A0F08B"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14:paraId="3138DAD1"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14:paraId="6D2F40FD"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14:paraId="48DD2B89"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r>
      <w:tr w:rsidR="0027233F" w:rsidRPr="0027233F" w14:paraId="0F8C5860" w14:textId="77777777" w:rsidTr="00717B7B">
        <w:trPr>
          <w:jc w:val="center"/>
        </w:trPr>
        <w:tc>
          <w:tcPr>
            <w:tcW w:w="565" w:type="dxa"/>
            <w:tcBorders>
              <w:left w:val="single" w:sz="4" w:space="0" w:color="000000"/>
              <w:bottom w:val="single" w:sz="4" w:space="0" w:color="000000"/>
            </w:tcBorders>
          </w:tcPr>
          <w:p w14:paraId="7F74A24E" w14:textId="77777777" w:rsidR="0027233F" w:rsidRPr="0027233F" w:rsidRDefault="0027233F" w:rsidP="0027233F">
            <w:pPr>
              <w:suppressAutoHyphens/>
              <w:spacing w:after="0" w:line="240" w:lineRule="auto"/>
              <w:jc w:val="center"/>
              <w:rPr>
                <w:rFonts w:eastAsia="Times New Roman" w:cstheme="minorHAnsi"/>
                <w:lang w:eastAsia="ar-SA"/>
              </w:rPr>
            </w:pPr>
            <w:r w:rsidRPr="0027233F">
              <w:rPr>
                <w:rFonts w:eastAsia="Times New Roman" w:cstheme="minorHAnsi"/>
                <w:lang w:eastAsia="ar-SA"/>
              </w:rPr>
              <w:t>...</w:t>
            </w:r>
          </w:p>
        </w:tc>
        <w:tc>
          <w:tcPr>
            <w:tcW w:w="1286" w:type="dxa"/>
            <w:tcBorders>
              <w:left w:val="single" w:sz="4" w:space="0" w:color="000000"/>
              <w:bottom w:val="single" w:sz="4" w:space="0" w:color="000000"/>
            </w:tcBorders>
          </w:tcPr>
          <w:p w14:paraId="38837DCD"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14:paraId="277DF7DE"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14:paraId="269AC3AF"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14:paraId="1A51E7B8"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14:paraId="53333AD6"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14:paraId="6F64F809" w14:textId="77777777" w:rsidR="0027233F" w:rsidRPr="0027233F" w:rsidRDefault="0027233F" w:rsidP="0027233F">
            <w:pPr>
              <w:suppressAutoHyphens/>
              <w:snapToGrid w:val="0"/>
              <w:spacing w:after="0" w:line="240" w:lineRule="auto"/>
              <w:jc w:val="center"/>
              <w:rPr>
                <w:rFonts w:eastAsia="Times New Roman" w:cstheme="minorHAnsi"/>
                <w:lang w:eastAsia="ar-SA"/>
              </w:rPr>
            </w:pPr>
          </w:p>
        </w:tc>
      </w:tr>
    </w:tbl>
    <w:p w14:paraId="16270BF5" w14:textId="77777777" w:rsidR="0027233F" w:rsidRPr="0027233F" w:rsidRDefault="0027233F" w:rsidP="0027233F">
      <w:pPr>
        <w:spacing w:after="0" w:line="240" w:lineRule="auto"/>
        <w:rPr>
          <w:rFonts w:cstheme="minorHAnsi"/>
        </w:rPr>
      </w:pPr>
      <w:r w:rsidRPr="0027233F">
        <w:rPr>
          <w:rFonts w:cstheme="minorHAnsi"/>
        </w:rPr>
        <w:tab/>
      </w:r>
      <w:r w:rsidRPr="0027233F">
        <w:rPr>
          <w:rFonts w:cstheme="minorHAnsi"/>
        </w:rPr>
        <w:tab/>
      </w:r>
    </w:p>
    <w:p w14:paraId="73026881" w14:textId="77777777" w:rsidR="0027233F" w:rsidRPr="0027233F" w:rsidRDefault="0027233F" w:rsidP="0027233F">
      <w:pPr>
        <w:spacing w:after="0" w:line="240" w:lineRule="auto"/>
        <w:jc w:val="both"/>
        <w:rPr>
          <w:rFonts w:cstheme="minorHAnsi"/>
        </w:rPr>
      </w:pPr>
      <w:r w:rsidRPr="0027233F">
        <w:rPr>
          <w:rFonts w:cstheme="minorHAnsi"/>
        </w:rPr>
        <w:t>*) Se precizează calitatea în care a participat la îndeplinirea contractului/acordului cadru, care poate fi de: contractant unic sau contractant conducător (lider de asociaţie); contractant asociat, subcontractant.</w:t>
      </w:r>
    </w:p>
    <w:p w14:paraId="3E700709" w14:textId="77777777" w:rsidR="0027233F" w:rsidRPr="0027233F" w:rsidRDefault="0027233F" w:rsidP="0027233F">
      <w:pPr>
        <w:spacing w:after="0" w:line="240" w:lineRule="auto"/>
        <w:ind w:right="462"/>
        <w:rPr>
          <w:rFonts w:cstheme="minorHAnsi"/>
        </w:rPr>
      </w:pPr>
      <w:r w:rsidRPr="0027233F">
        <w:rPr>
          <w:rFonts w:cstheme="minorHAnsi"/>
        </w:rPr>
        <w:t>**) Se va preciza perioada de începere şi de finalizare a prestării serviciilor.</w:t>
      </w:r>
    </w:p>
    <w:p w14:paraId="6ACACCF1" w14:textId="77777777" w:rsidR="0027233F" w:rsidRPr="0027233F" w:rsidRDefault="0027233F" w:rsidP="0027233F">
      <w:pPr>
        <w:spacing w:after="0" w:line="240" w:lineRule="auto"/>
        <w:ind w:right="462"/>
        <w:rPr>
          <w:rFonts w:cstheme="minorHAnsi"/>
        </w:rPr>
      </w:pPr>
    </w:p>
    <w:p w14:paraId="0125303E"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0AB86337" w14:textId="77777777" w:rsidR="0027233F" w:rsidRPr="0027233F" w:rsidRDefault="0027233F" w:rsidP="0027233F">
      <w:pPr>
        <w:spacing w:after="0" w:line="240" w:lineRule="auto"/>
        <w:ind w:right="317"/>
        <w:jc w:val="both"/>
        <w:rPr>
          <w:rFonts w:cstheme="minorHAnsi"/>
        </w:rPr>
      </w:pPr>
    </w:p>
    <w:p w14:paraId="5EC2DA4B" w14:textId="77777777" w:rsidR="0027233F" w:rsidRPr="0027233F" w:rsidRDefault="0027233F" w:rsidP="0027233F">
      <w:pPr>
        <w:spacing w:after="0" w:line="240" w:lineRule="auto"/>
        <w:jc w:val="center"/>
        <w:rPr>
          <w:rFonts w:cstheme="minorHAnsi"/>
        </w:rPr>
      </w:pPr>
      <w:r w:rsidRPr="0027233F">
        <w:rPr>
          <w:rFonts w:cstheme="minorHAnsi"/>
        </w:rPr>
        <w:t>________________________</w:t>
      </w:r>
    </w:p>
    <w:p w14:paraId="743D661E" w14:textId="77777777" w:rsidR="0027233F" w:rsidRPr="0027233F" w:rsidRDefault="0027233F" w:rsidP="0027233F">
      <w:pPr>
        <w:spacing w:after="0" w:line="240" w:lineRule="auto"/>
        <w:jc w:val="center"/>
        <w:rPr>
          <w:rFonts w:cstheme="minorHAnsi"/>
        </w:rPr>
      </w:pPr>
      <w:r w:rsidRPr="0027233F">
        <w:rPr>
          <w:rFonts w:cstheme="minorHAnsi"/>
        </w:rPr>
        <w:t>Ofertant,</w:t>
      </w:r>
    </w:p>
    <w:p w14:paraId="72838096" w14:textId="77777777" w:rsidR="0027233F" w:rsidRPr="0027233F" w:rsidRDefault="0027233F" w:rsidP="0027233F">
      <w:pPr>
        <w:spacing w:after="0" w:line="240" w:lineRule="auto"/>
        <w:jc w:val="center"/>
        <w:rPr>
          <w:rFonts w:cstheme="minorHAnsi"/>
        </w:rPr>
      </w:pPr>
      <w:r w:rsidRPr="0027233F">
        <w:rPr>
          <w:rFonts w:cstheme="minorHAnsi"/>
        </w:rPr>
        <w:t>.........................................</w:t>
      </w:r>
    </w:p>
    <w:p w14:paraId="39E8E5B7"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36C1749F"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36A3DB1E" w14:textId="77777777" w:rsidR="0027233F" w:rsidRPr="0027233F" w:rsidRDefault="0027233F" w:rsidP="0027233F">
      <w:pPr>
        <w:spacing w:after="0" w:line="240" w:lineRule="auto"/>
        <w:jc w:val="center"/>
        <w:rPr>
          <w:rFonts w:cstheme="minorHAnsi"/>
        </w:rPr>
      </w:pPr>
      <w:r w:rsidRPr="0027233F">
        <w:rPr>
          <w:rFonts w:cstheme="minorHAnsi"/>
        </w:rPr>
        <w:t>L.S.</w:t>
      </w:r>
    </w:p>
    <w:p w14:paraId="4719E231" w14:textId="77777777" w:rsidR="0027233F" w:rsidRPr="0027233F" w:rsidRDefault="0027233F" w:rsidP="0027233F">
      <w:pPr>
        <w:spacing w:after="0" w:line="240" w:lineRule="auto"/>
        <w:jc w:val="center"/>
        <w:rPr>
          <w:rFonts w:cstheme="minorHAnsi"/>
        </w:rPr>
      </w:pPr>
    </w:p>
    <w:p w14:paraId="470758E7" w14:textId="77777777" w:rsidR="0027233F" w:rsidRPr="0027233F" w:rsidRDefault="0027233F" w:rsidP="0027233F">
      <w:pPr>
        <w:spacing w:after="0" w:line="240" w:lineRule="auto"/>
        <w:jc w:val="center"/>
        <w:rPr>
          <w:rFonts w:cstheme="minorHAnsi"/>
        </w:rPr>
      </w:pPr>
    </w:p>
    <w:p w14:paraId="7FEA6D5B" w14:textId="77777777" w:rsidR="0027233F" w:rsidRPr="0027233F" w:rsidRDefault="0027233F" w:rsidP="0027233F">
      <w:pPr>
        <w:spacing w:after="0" w:line="240" w:lineRule="auto"/>
        <w:jc w:val="center"/>
        <w:rPr>
          <w:rFonts w:cstheme="minorHAnsi"/>
        </w:rPr>
      </w:pPr>
    </w:p>
    <w:p w14:paraId="5F723B49" w14:textId="77777777" w:rsidR="0027233F" w:rsidRPr="0027233F" w:rsidRDefault="0027233F" w:rsidP="0027233F">
      <w:pPr>
        <w:spacing w:after="0" w:line="240" w:lineRule="auto"/>
        <w:jc w:val="center"/>
        <w:rPr>
          <w:rFonts w:cstheme="minorHAnsi"/>
        </w:rPr>
      </w:pPr>
    </w:p>
    <w:p w14:paraId="3C5949D8" w14:textId="77777777" w:rsidR="0027233F" w:rsidRPr="0027233F" w:rsidRDefault="0027233F" w:rsidP="0027233F">
      <w:pPr>
        <w:spacing w:after="0" w:line="240" w:lineRule="auto"/>
        <w:jc w:val="center"/>
        <w:rPr>
          <w:rFonts w:cstheme="minorHAnsi"/>
        </w:rPr>
      </w:pPr>
    </w:p>
    <w:p w14:paraId="4872B3A4" w14:textId="77777777" w:rsidR="0027233F" w:rsidRDefault="0027233F" w:rsidP="0027233F">
      <w:pPr>
        <w:spacing w:after="0" w:line="240" w:lineRule="auto"/>
        <w:jc w:val="right"/>
        <w:rPr>
          <w:rFonts w:eastAsia="SimSun" w:cstheme="minorHAnsi"/>
          <w:b/>
        </w:rPr>
      </w:pPr>
    </w:p>
    <w:p w14:paraId="7362820D" w14:textId="77777777" w:rsidR="0027233F" w:rsidRDefault="0027233F" w:rsidP="0027233F">
      <w:pPr>
        <w:spacing w:after="0" w:line="240" w:lineRule="auto"/>
        <w:jc w:val="right"/>
        <w:rPr>
          <w:rFonts w:eastAsia="SimSun" w:cstheme="minorHAnsi"/>
          <w:b/>
        </w:rPr>
      </w:pPr>
    </w:p>
    <w:p w14:paraId="25242702" w14:textId="77777777" w:rsidR="0027233F" w:rsidRDefault="0027233F" w:rsidP="0027233F">
      <w:pPr>
        <w:spacing w:after="0" w:line="240" w:lineRule="auto"/>
        <w:jc w:val="right"/>
        <w:rPr>
          <w:rFonts w:eastAsia="SimSun" w:cstheme="minorHAnsi"/>
          <w:b/>
        </w:rPr>
      </w:pPr>
    </w:p>
    <w:p w14:paraId="76F93BFC" w14:textId="77777777" w:rsidR="0027233F" w:rsidRDefault="0027233F" w:rsidP="0027233F">
      <w:pPr>
        <w:spacing w:after="0" w:line="240" w:lineRule="auto"/>
        <w:jc w:val="right"/>
        <w:rPr>
          <w:rFonts w:eastAsia="SimSun" w:cstheme="minorHAnsi"/>
          <w:b/>
        </w:rPr>
      </w:pPr>
    </w:p>
    <w:p w14:paraId="527F1E98" w14:textId="77777777" w:rsidR="0027233F" w:rsidRDefault="0027233F" w:rsidP="0027233F">
      <w:pPr>
        <w:spacing w:after="0" w:line="240" w:lineRule="auto"/>
        <w:jc w:val="right"/>
        <w:rPr>
          <w:rFonts w:eastAsia="SimSun" w:cstheme="minorHAnsi"/>
          <w:b/>
        </w:rPr>
      </w:pPr>
    </w:p>
    <w:p w14:paraId="71C5845C" w14:textId="77777777" w:rsidR="0027233F" w:rsidRDefault="0027233F" w:rsidP="0027233F">
      <w:pPr>
        <w:spacing w:after="0" w:line="240" w:lineRule="auto"/>
        <w:jc w:val="right"/>
        <w:rPr>
          <w:rFonts w:eastAsia="SimSun" w:cstheme="minorHAnsi"/>
          <w:b/>
        </w:rPr>
      </w:pPr>
    </w:p>
    <w:p w14:paraId="4173A0C7" w14:textId="77777777" w:rsidR="0027233F" w:rsidRPr="0027233F" w:rsidRDefault="0027233F" w:rsidP="0027233F">
      <w:pPr>
        <w:spacing w:after="0" w:line="240" w:lineRule="auto"/>
        <w:jc w:val="right"/>
        <w:rPr>
          <w:rFonts w:eastAsia="SimSun" w:cstheme="minorHAnsi"/>
        </w:rPr>
      </w:pPr>
      <w:r w:rsidRPr="0027233F">
        <w:rPr>
          <w:rFonts w:eastAsia="SimSun" w:cstheme="minorHAnsi"/>
          <w:b/>
        </w:rPr>
        <w:lastRenderedPageBreak/>
        <w:t>Formular nr. 9</w:t>
      </w:r>
    </w:p>
    <w:p w14:paraId="0BEBC6BE"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6F340F55"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3B3D2571"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33D239BE" w14:textId="77777777" w:rsidR="0027233F" w:rsidRPr="0027233F" w:rsidRDefault="0027233F" w:rsidP="0027233F">
      <w:pPr>
        <w:spacing w:after="0" w:line="240" w:lineRule="auto"/>
        <w:jc w:val="center"/>
        <w:rPr>
          <w:rFonts w:eastAsia="SimSun" w:cstheme="minorHAnsi"/>
          <w:b/>
        </w:rPr>
      </w:pPr>
      <w:r w:rsidRPr="0027233F">
        <w:rPr>
          <w:rFonts w:eastAsia="SimSun" w:cstheme="minorHAnsi"/>
          <w:b/>
        </w:rPr>
        <w:t>DECLARAŢIE PRIVIND LISTA ASOCIAŢILOR</w:t>
      </w:r>
    </w:p>
    <w:p w14:paraId="22FDF1C3" w14:textId="77777777" w:rsidR="0027233F" w:rsidRPr="0027233F" w:rsidRDefault="0027233F" w:rsidP="0027233F">
      <w:pPr>
        <w:spacing w:after="0" w:line="240" w:lineRule="auto"/>
        <w:jc w:val="center"/>
        <w:rPr>
          <w:rFonts w:eastAsia="SimSun" w:cstheme="minorHAnsi"/>
        </w:rPr>
      </w:pPr>
    </w:p>
    <w:p w14:paraId="0330811D" w14:textId="77777777" w:rsidR="0027233F" w:rsidRPr="0027233F" w:rsidRDefault="0027233F" w:rsidP="0027233F">
      <w:pPr>
        <w:spacing w:after="0" w:line="240" w:lineRule="auto"/>
        <w:jc w:val="both"/>
        <w:rPr>
          <w:rFonts w:eastAsia="SimSun" w:cstheme="minorHAnsi"/>
        </w:rPr>
      </w:pPr>
      <w:r w:rsidRPr="0027233F">
        <w:rPr>
          <w:rFonts w:cstheme="minorHAnsi"/>
        </w:rPr>
        <w:t xml:space="preserve">Subsemnatul,_______________________________ </w:t>
      </w:r>
      <w:r w:rsidRPr="0027233F">
        <w:rPr>
          <w:rFonts w:cstheme="minorHAnsi"/>
          <w:i/>
        </w:rPr>
        <w:t>(nume și prenume),</w:t>
      </w:r>
      <w:r w:rsidRPr="0027233F">
        <w:rPr>
          <w:rFonts w:cstheme="minorHAnsi"/>
        </w:rPr>
        <w:t xml:space="preserve"> reprezentant legal autorizat al______________________________________________</w:t>
      </w:r>
      <w:r w:rsidRPr="0027233F">
        <w:rPr>
          <w:rFonts w:cstheme="minorHAnsi"/>
          <w:i/>
        </w:rPr>
        <w:t>(denumirea/numele şi sediul/adresa ofertantului)</w:t>
      </w:r>
      <w:r w:rsidRPr="0027233F">
        <w:rPr>
          <w:rFonts w:eastAsia="SimSun" w:cstheme="minorHAnsi"/>
        </w:rPr>
        <w:t xml:space="preserve">, declar pe propria răspundere, sub sancţiunile aplicate faptei de fals în acte publice, că datele prezentate în tabelul anexat sunt reale. </w:t>
      </w:r>
    </w:p>
    <w:p w14:paraId="76D5DCA5" w14:textId="77777777" w:rsidR="0027233F" w:rsidRPr="0027233F" w:rsidRDefault="0027233F" w:rsidP="0027233F">
      <w:pPr>
        <w:spacing w:after="0" w:line="240" w:lineRule="auto"/>
        <w:jc w:val="both"/>
        <w:rPr>
          <w:rFonts w:eastAsia="SimSun" w:cstheme="minorHAnsi"/>
        </w:rPr>
      </w:pPr>
      <w:r w:rsidRPr="0027233F">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57E9F1B" w14:textId="77777777" w:rsidR="0027233F" w:rsidRPr="0027233F" w:rsidRDefault="0027233F" w:rsidP="0027233F">
      <w:pPr>
        <w:spacing w:after="0" w:line="240" w:lineRule="auto"/>
        <w:jc w:val="both"/>
        <w:rPr>
          <w:rFonts w:eastAsia="SimSun" w:cstheme="minorHAnsi"/>
        </w:rPr>
      </w:pPr>
      <w:r w:rsidRPr="0027233F">
        <w:rPr>
          <w:rFonts w:eastAsia="SimSun" w:cstheme="minorHAnsi"/>
        </w:rPr>
        <w:t xml:space="preserve">Subsemnatul_______ autorizez prin prezenta orice instituţie, societate comercială, bancă, alte persoane juridice să furnizeze informaţii reprezentanţilor autorizaţi ai ................... </w:t>
      </w:r>
      <w:r w:rsidRPr="0027233F">
        <w:rPr>
          <w:rFonts w:eastAsia="SimSun" w:cstheme="minorHAnsi"/>
          <w:i/>
        </w:rPr>
        <w:t>(denumirea şi adresa autorităţii contractante)</w:t>
      </w:r>
      <w:r w:rsidRPr="0027233F">
        <w:rPr>
          <w:rFonts w:eastAsia="SimSun" w:cstheme="minorHAnsi"/>
        </w:rPr>
        <w:t xml:space="preserve"> cu privire la orice aspect tehnic şi financiar în legătură cu activitatea noastră.</w:t>
      </w:r>
    </w:p>
    <w:p w14:paraId="65AA8E45" w14:textId="77777777" w:rsidR="0027233F" w:rsidRPr="0027233F" w:rsidRDefault="0027233F" w:rsidP="0027233F">
      <w:pPr>
        <w:spacing w:after="0" w:line="240" w:lineRule="auto"/>
        <w:rPr>
          <w:rFonts w:eastAsia="SimSun" w:cstheme="minorHAnsi"/>
        </w:rPr>
      </w:pPr>
      <w:r w:rsidRPr="0027233F">
        <w:rPr>
          <w:rFonts w:eastAsia="SimSun" w:cstheme="minorHAnsi"/>
        </w:rPr>
        <w:t>ASOCIAȚI:</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02"/>
        <w:gridCol w:w="1327"/>
        <w:gridCol w:w="1380"/>
        <w:gridCol w:w="1800"/>
      </w:tblGrid>
      <w:tr w:rsidR="0027233F" w:rsidRPr="0027233F" w14:paraId="0E6D7818" w14:textId="77777777" w:rsidTr="00717B7B">
        <w:trPr>
          <w:trHeight w:val="990"/>
          <w:tblHeader/>
          <w:jc w:val="center"/>
        </w:trPr>
        <w:tc>
          <w:tcPr>
            <w:tcW w:w="2238" w:type="dxa"/>
            <w:vAlign w:val="center"/>
          </w:tcPr>
          <w:p w14:paraId="5B20E77F"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Nume entitate legală</w:t>
            </w:r>
          </w:p>
        </w:tc>
        <w:tc>
          <w:tcPr>
            <w:tcW w:w="1637" w:type="dxa"/>
            <w:vAlign w:val="center"/>
          </w:tcPr>
          <w:p w14:paraId="185DEBB3"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Activităţi din contract</w:t>
            </w:r>
          </w:p>
        </w:tc>
        <w:tc>
          <w:tcPr>
            <w:tcW w:w="1502" w:type="dxa"/>
            <w:vAlign w:val="center"/>
          </w:tcPr>
          <w:p w14:paraId="6627EF77"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Valoarea aproximativă</w:t>
            </w:r>
          </w:p>
        </w:tc>
        <w:tc>
          <w:tcPr>
            <w:tcW w:w="1327" w:type="dxa"/>
            <w:vAlign w:val="center"/>
          </w:tcPr>
          <w:p w14:paraId="251AA656"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 din valoarea contractului</w:t>
            </w:r>
          </w:p>
        </w:tc>
        <w:tc>
          <w:tcPr>
            <w:tcW w:w="1380" w:type="dxa"/>
            <w:vAlign w:val="center"/>
          </w:tcPr>
          <w:p w14:paraId="0A6BFF9F"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Adresa</w:t>
            </w:r>
          </w:p>
        </w:tc>
        <w:tc>
          <w:tcPr>
            <w:tcW w:w="1800" w:type="dxa"/>
            <w:vAlign w:val="center"/>
          </w:tcPr>
          <w:p w14:paraId="6C3A2A16" w14:textId="77777777" w:rsidR="0027233F" w:rsidRPr="0027233F" w:rsidRDefault="0027233F" w:rsidP="0027233F">
            <w:pPr>
              <w:spacing w:after="0" w:line="240" w:lineRule="auto"/>
              <w:jc w:val="center"/>
              <w:rPr>
                <w:rFonts w:eastAsia="MS Mincho" w:cstheme="minorHAnsi"/>
                <w:b/>
              </w:rPr>
            </w:pPr>
            <w:r w:rsidRPr="0027233F">
              <w:rPr>
                <w:rFonts w:eastAsia="MS Mincho" w:cstheme="minorHAnsi"/>
                <w:b/>
              </w:rPr>
              <w:t>Acord asociat cu specimen semnătură</w:t>
            </w:r>
          </w:p>
        </w:tc>
      </w:tr>
      <w:tr w:rsidR="0027233F" w:rsidRPr="0027233F" w14:paraId="09FE1664" w14:textId="77777777" w:rsidTr="00717B7B">
        <w:trPr>
          <w:cantSplit/>
          <w:trHeight w:val="379"/>
          <w:jc w:val="center"/>
        </w:trPr>
        <w:tc>
          <w:tcPr>
            <w:tcW w:w="9884" w:type="dxa"/>
            <w:gridSpan w:val="6"/>
          </w:tcPr>
          <w:p w14:paraId="18A4EBFD" w14:textId="77777777" w:rsidR="0027233F" w:rsidRPr="0027233F" w:rsidRDefault="0027233F" w:rsidP="0027233F">
            <w:pPr>
              <w:spacing w:after="0" w:line="240" w:lineRule="auto"/>
              <w:rPr>
                <w:rFonts w:eastAsia="MS Mincho" w:cstheme="minorHAnsi"/>
              </w:rPr>
            </w:pPr>
            <w:r w:rsidRPr="0027233F">
              <w:rPr>
                <w:rFonts w:eastAsia="MS Mincho" w:cstheme="minorHAnsi"/>
              </w:rPr>
              <w:t>Liderul asociaţiei</w:t>
            </w:r>
          </w:p>
        </w:tc>
      </w:tr>
      <w:tr w:rsidR="0027233F" w:rsidRPr="0027233F" w14:paraId="576AB2CA" w14:textId="77777777" w:rsidTr="00717B7B">
        <w:trPr>
          <w:trHeight w:val="214"/>
          <w:jc w:val="center"/>
        </w:trPr>
        <w:tc>
          <w:tcPr>
            <w:tcW w:w="2238" w:type="dxa"/>
          </w:tcPr>
          <w:p w14:paraId="73ADA6C2" w14:textId="77777777" w:rsidR="0027233F" w:rsidRPr="0027233F" w:rsidRDefault="0027233F" w:rsidP="0027233F">
            <w:pPr>
              <w:spacing w:after="0" w:line="240" w:lineRule="auto"/>
              <w:rPr>
                <w:rFonts w:eastAsia="MS Mincho" w:cstheme="minorHAnsi"/>
              </w:rPr>
            </w:pPr>
          </w:p>
        </w:tc>
        <w:tc>
          <w:tcPr>
            <w:tcW w:w="1637" w:type="dxa"/>
          </w:tcPr>
          <w:p w14:paraId="67E355AA" w14:textId="77777777" w:rsidR="0027233F" w:rsidRPr="0027233F" w:rsidRDefault="0027233F" w:rsidP="0027233F">
            <w:pPr>
              <w:spacing w:after="0" w:line="240" w:lineRule="auto"/>
              <w:rPr>
                <w:rFonts w:eastAsia="MS Mincho" w:cstheme="minorHAnsi"/>
              </w:rPr>
            </w:pPr>
          </w:p>
        </w:tc>
        <w:tc>
          <w:tcPr>
            <w:tcW w:w="1502" w:type="dxa"/>
          </w:tcPr>
          <w:p w14:paraId="175A37E6" w14:textId="77777777" w:rsidR="0027233F" w:rsidRPr="0027233F" w:rsidRDefault="0027233F" w:rsidP="0027233F">
            <w:pPr>
              <w:spacing w:after="0" w:line="240" w:lineRule="auto"/>
              <w:rPr>
                <w:rFonts w:eastAsia="MS Mincho" w:cstheme="minorHAnsi"/>
              </w:rPr>
            </w:pPr>
          </w:p>
        </w:tc>
        <w:tc>
          <w:tcPr>
            <w:tcW w:w="1327" w:type="dxa"/>
          </w:tcPr>
          <w:p w14:paraId="7B1F1D8F" w14:textId="77777777" w:rsidR="0027233F" w:rsidRPr="0027233F" w:rsidRDefault="0027233F" w:rsidP="0027233F">
            <w:pPr>
              <w:spacing w:after="0" w:line="240" w:lineRule="auto"/>
              <w:rPr>
                <w:rFonts w:eastAsia="MS Mincho" w:cstheme="minorHAnsi"/>
              </w:rPr>
            </w:pPr>
          </w:p>
        </w:tc>
        <w:tc>
          <w:tcPr>
            <w:tcW w:w="1380" w:type="dxa"/>
          </w:tcPr>
          <w:p w14:paraId="73BE0130" w14:textId="77777777" w:rsidR="0027233F" w:rsidRPr="0027233F" w:rsidRDefault="0027233F" w:rsidP="0027233F">
            <w:pPr>
              <w:spacing w:after="0" w:line="240" w:lineRule="auto"/>
              <w:rPr>
                <w:rFonts w:eastAsia="MS Mincho" w:cstheme="minorHAnsi"/>
              </w:rPr>
            </w:pPr>
          </w:p>
        </w:tc>
        <w:tc>
          <w:tcPr>
            <w:tcW w:w="1800" w:type="dxa"/>
          </w:tcPr>
          <w:p w14:paraId="5B409395" w14:textId="77777777" w:rsidR="0027233F" w:rsidRPr="0027233F" w:rsidRDefault="0027233F" w:rsidP="0027233F">
            <w:pPr>
              <w:spacing w:after="0" w:line="240" w:lineRule="auto"/>
              <w:rPr>
                <w:rFonts w:eastAsia="MS Mincho" w:cstheme="minorHAnsi"/>
              </w:rPr>
            </w:pPr>
          </w:p>
        </w:tc>
      </w:tr>
      <w:tr w:rsidR="0027233F" w:rsidRPr="0027233F" w14:paraId="16FF3C14" w14:textId="77777777" w:rsidTr="00717B7B">
        <w:trPr>
          <w:cantSplit/>
          <w:trHeight w:val="379"/>
          <w:jc w:val="center"/>
        </w:trPr>
        <w:tc>
          <w:tcPr>
            <w:tcW w:w="9884" w:type="dxa"/>
            <w:gridSpan w:val="6"/>
          </w:tcPr>
          <w:p w14:paraId="3359CC4C" w14:textId="77777777" w:rsidR="0027233F" w:rsidRPr="0027233F" w:rsidRDefault="0027233F" w:rsidP="0027233F">
            <w:pPr>
              <w:spacing w:after="0" w:line="240" w:lineRule="auto"/>
              <w:rPr>
                <w:rFonts w:eastAsia="MS Mincho" w:cstheme="minorHAnsi"/>
              </w:rPr>
            </w:pPr>
            <w:r w:rsidRPr="0027233F">
              <w:rPr>
                <w:rFonts w:eastAsia="MS Mincho" w:cstheme="minorHAnsi"/>
              </w:rPr>
              <w:t>Asociat  1</w:t>
            </w:r>
          </w:p>
        </w:tc>
      </w:tr>
      <w:tr w:rsidR="0027233F" w:rsidRPr="0027233F" w14:paraId="3DFC36FC" w14:textId="77777777" w:rsidTr="00717B7B">
        <w:trPr>
          <w:trHeight w:val="236"/>
          <w:jc w:val="center"/>
        </w:trPr>
        <w:tc>
          <w:tcPr>
            <w:tcW w:w="2238" w:type="dxa"/>
          </w:tcPr>
          <w:p w14:paraId="58B09525" w14:textId="77777777" w:rsidR="0027233F" w:rsidRPr="0027233F" w:rsidRDefault="0027233F" w:rsidP="0027233F">
            <w:pPr>
              <w:spacing w:after="0" w:line="240" w:lineRule="auto"/>
              <w:rPr>
                <w:rFonts w:eastAsia="MS Mincho" w:cstheme="minorHAnsi"/>
              </w:rPr>
            </w:pPr>
          </w:p>
        </w:tc>
        <w:tc>
          <w:tcPr>
            <w:tcW w:w="1637" w:type="dxa"/>
          </w:tcPr>
          <w:p w14:paraId="09568A08" w14:textId="77777777" w:rsidR="0027233F" w:rsidRPr="0027233F" w:rsidRDefault="0027233F" w:rsidP="0027233F">
            <w:pPr>
              <w:spacing w:after="0" w:line="240" w:lineRule="auto"/>
              <w:rPr>
                <w:rFonts w:eastAsia="MS Mincho" w:cstheme="minorHAnsi"/>
              </w:rPr>
            </w:pPr>
          </w:p>
        </w:tc>
        <w:tc>
          <w:tcPr>
            <w:tcW w:w="1502" w:type="dxa"/>
          </w:tcPr>
          <w:p w14:paraId="57FA035C" w14:textId="77777777" w:rsidR="0027233F" w:rsidRPr="0027233F" w:rsidRDefault="0027233F" w:rsidP="0027233F">
            <w:pPr>
              <w:spacing w:after="0" w:line="240" w:lineRule="auto"/>
              <w:rPr>
                <w:rFonts w:eastAsia="MS Mincho" w:cstheme="minorHAnsi"/>
              </w:rPr>
            </w:pPr>
          </w:p>
        </w:tc>
        <w:tc>
          <w:tcPr>
            <w:tcW w:w="1327" w:type="dxa"/>
          </w:tcPr>
          <w:p w14:paraId="2D5FD1F1" w14:textId="77777777" w:rsidR="0027233F" w:rsidRPr="0027233F" w:rsidRDefault="0027233F" w:rsidP="0027233F">
            <w:pPr>
              <w:spacing w:after="0" w:line="240" w:lineRule="auto"/>
              <w:rPr>
                <w:rFonts w:eastAsia="MS Mincho" w:cstheme="minorHAnsi"/>
              </w:rPr>
            </w:pPr>
          </w:p>
        </w:tc>
        <w:tc>
          <w:tcPr>
            <w:tcW w:w="1380" w:type="dxa"/>
          </w:tcPr>
          <w:p w14:paraId="5005C525" w14:textId="77777777" w:rsidR="0027233F" w:rsidRPr="0027233F" w:rsidRDefault="0027233F" w:rsidP="0027233F">
            <w:pPr>
              <w:spacing w:after="0" w:line="240" w:lineRule="auto"/>
              <w:rPr>
                <w:rFonts w:eastAsia="MS Mincho" w:cstheme="minorHAnsi"/>
              </w:rPr>
            </w:pPr>
          </w:p>
        </w:tc>
        <w:tc>
          <w:tcPr>
            <w:tcW w:w="1800" w:type="dxa"/>
          </w:tcPr>
          <w:p w14:paraId="0868F7EF" w14:textId="77777777" w:rsidR="0027233F" w:rsidRPr="0027233F" w:rsidRDefault="0027233F" w:rsidP="0027233F">
            <w:pPr>
              <w:spacing w:after="0" w:line="240" w:lineRule="auto"/>
              <w:rPr>
                <w:rFonts w:eastAsia="MS Mincho" w:cstheme="minorHAnsi"/>
              </w:rPr>
            </w:pPr>
          </w:p>
        </w:tc>
      </w:tr>
      <w:tr w:rsidR="0027233F" w:rsidRPr="0027233F" w14:paraId="26892F78" w14:textId="77777777" w:rsidTr="00717B7B">
        <w:trPr>
          <w:cantSplit/>
          <w:trHeight w:val="379"/>
          <w:jc w:val="center"/>
        </w:trPr>
        <w:tc>
          <w:tcPr>
            <w:tcW w:w="9884" w:type="dxa"/>
            <w:gridSpan w:val="6"/>
          </w:tcPr>
          <w:p w14:paraId="0FD62D01" w14:textId="77777777" w:rsidR="0027233F" w:rsidRPr="0027233F" w:rsidRDefault="0027233F" w:rsidP="0027233F">
            <w:pPr>
              <w:spacing w:after="0" w:line="240" w:lineRule="auto"/>
              <w:rPr>
                <w:rFonts w:eastAsia="MS Mincho" w:cstheme="minorHAnsi"/>
              </w:rPr>
            </w:pPr>
            <w:r w:rsidRPr="0027233F">
              <w:rPr>
                <w:rFonts w:eastAsia="MS Mincho" w:cstheme="minorHAnsi"/>
              </w:rPr>
              <w:t>Asociat  2</w:t>
            </w:r>
          </w:p>
        </w:tc>
      </w:tr>
      <w:tr w:rsidR="0027233F" w:rsidRPr="0027233F" w14:paraId="02A04C82" w14:textId="77777777" w:rsidTr="00717B7B">
        <w:trPr>
          <w:trHeight w:val="300"/>
          <w:jc w:val="center"/>
        </w:trPr>
        <w:tc>
          <w:tcPr>
            <w:tcW w:w="2238" w:type="dxa"/>
          </w:tcPr>
          <w:p w14:paraId="77EED998" w14:textId="77777777" w:rsidR="0027233F" w:rsidRPr="0027233F" w:rsidRDefault="0027233F" w:rsidP="0027233F">
            <w:pPr>
              <w:spacing w:after="0" w:line="240" w:lineRule="auto"/>
              <w:rPr>
                <w:rFonts w:eastAsia="MS Mincho" w:cstheme="minorHAnsi"/>
              </w:rPr>
            </w:pPr>
          </w:p>
        </w:tc>
        <w:tc>
          <w:tcPr>
            <w:tcW w:w="1637" w:type="dxa"/>
          </w:tcPr>
          <w:p w14:paraId="211E959B" w14:textId="77777777" w:rsidR="0027233F" w:rsidRPr="0027233F" w:rsidRDefault="0027233F" w:rsidP="0027233F">
            <w:pPr>
              <w:spacing w:after="0" w:line="240" w:lineRule="auto"/>
              <w:rPr>
                <w:rFonts w:eastAsia="MS Mincho" w:cstheme="minorHAnsi"/>
              </w:rPr>
            </w:pPr>
          </w:p>
        </w:tc>
        <w:tc>
          <w:tcPr>
            <w:tcW w:w="1502" w:type="dxa"/>
          </w:tcPr>
          <w:p w14:paraId="2D5E18AD" w14:textId="77777777" w:rsidR="0027233F" w:rsidRPr="0027233F" w:rsidRDefault="0027233F" w:rsidP="0027233F">
            <w:pPr>
              <w:spacing w:after="0" w:line="240" w:lineRule="auto"/>
              <w:rPr>
                <w:rFonts w:eastAsia="MS Mincho" w:cstheme="minorHAnsi"/>
              </w:rPr>
            </w:pPr>
          </w:p>
        </w:tc>
        <w:tc>
          <w:tcPr>
            <w:tcW w:w="1327" w:type="dxa"/>
          </w:tcPr>
          <w:p w14:paraId="0DE575A0" w14:textId="77777777" w:rsidR="0027233F" w:rsidRPr="0027233F" w:rsidRDefault="0027233F" w:rsidP="0027233F">
            <w:pPr>
              <w:spacing w:after="0" w:line="240" w:lineRule="auto"/>
              <w:rPr>
                <w:rFonts w:eastAsia="MS Mincho" w:cstheme="minorHAnsi"/>
              </w:rPr>
            </w:pPr>
          </w:p>
        </w:tc>
        <w:tc>
          <w:tcPr>
            <w:tcW w:w="1380" w:type="dxa"/>
          </w:tcPr>
          <w:p w14:paraId="36DE2742" w14:textId="77777777" w:rsidR="0027233F" w:rsidRPr="0027233F" w:rsidRDefault="0027233F" w:rsidP="0027233F">
            <w:pPr>
              <w:spacing w:after="0" w:line="240" w:lineRule="auto"/>
              <w:rPr>
                <w:rFonts w:eastAsia="MS Mincho" w:cstheme="minorHAnsi"/>
              </w:rPr>
            </w:pPr>
          </w:p>
        </w:tc>
        <w:tc>
          <w:tcPr>
            <w:tcW w:w="1800" w:type="dxa"/>
          </w:tcPr>
          <w:p w14:paraId="0394E84C" w14:textId="77777777" w:rsidR="0027233F" w:rsidRPr="0027233F" w:rsidRDefault="0027233F" w:rsidP="0027233F">
            <w:pPr>
              <w:spacing w:after="0" w:line="240" w:lineRule="auto"/>
              <w:rPr>
                <w:rFonts w:eastAsia="MS Mincho" w:cstheme="minorHAnsi"/>
              </w:rPr>
            </w:pPr>
          </w:p>
        </w:tc>
      </w:tr>
      <w:tr w:rsidR="0027233F" w:rsidRPr="0027233F" w14:paraId="5725DE44" w14:textId="77777777" w:rsidTr="00717B7B">
        <w:trPr>
          <w:cantSplit/>
          <w:trHeight w:val="379"/>
          <w:jc w:val="center"/>
        </w:trPr>
        <w:tc>
          <w:tcPr>
            <w:tcW w:w="9884" w:type="dxa"/>
            <w:gridSpan w:val="6"/>
          </w:tcPr>
          <w:p w14:paraId="5AA3C0BC" w14:textId="77777777" w:rsidR="0027233F" w:rsidRPr="0027233F" w:rsidRDefault="0027233F" w:rsidP="0027233F">
            <w:pPr>
              <w:spacing w:after="0" w:line="240" w:lineRule="auto"/>
              <w:rPr>
                <w:rFonts w:eastAsia="MS Mincho" w:cstheme="minorHAnsi"/>
              </w:rPr>
            </w:pPr>
          </w:p>
        </w:tc>
      </w:tr>
    </w:tbl>
    <w:p w14:paraId="62CCABBF" w14:textId="77777777" w:rsidR="0027233F" w:rsidRPr="0027233F" w:rsidRDefault="0027233F" w:rsidP="0027233F">
      <w:pPr>
        <w:spacing w:after="0" w:line="240" w:lineRule="auto"/>
        <w:rPr>
          <w:rFonts w:eastAsia="SimSun" w:cstheme="minorHAnsi"/>
        </w:rPr>
      </w:pPr>
    </w:p>
    <w:p w14:paraId="60E59E71" w14:textId="77777777" w:rsidR="0027233F" w:rsidRPr="0027233F" w:rsidRDefault="0027233F" w:rsidP="0027233F">
      <w:pPr>
        <w:spacing w:after="0" w:line="240" w:lineRule="auto"/>
        <w:rPr>
          <w:rFonts w:eastAsia="SimSun" w:cstheme="minorHAnsi"/>
        </w:rPr>
      </w:pPr>
      <w:r w:rsidRPr="0027233F">
        <w:rPr>
          <w:rFonts w:eastAsia="SimSun" w:cstheme="minorHAnsi"/>
        </w:rPr>
        <w:t>Se va include în acest tabel o listă a activităţilor şi valoarea lor corespunzătoare pentru fiecare asociat.</w:t>
      </w:r>
    </w:p>
    <w:p w14:paraId="63FC5002" w14:textId="77777777" w:rsidR="0027233F" w:rsidRPr="0027233F" w:rsidRDefault="0027233F" w:rsidP="0027233F">
      <w:pPr>
        <w:spacing w:after="0" w:line="240" w:lineRule="auto"/>
        <w:rPr>
          <w:rFonts w:eastAsia="SimSun" w:cstheme="minorHAnsi"/>
        </w:rPr>
      </w:pPr>
    </w:p>
    <w:p w14:paraId="61963956"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5B228590"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566ABFAD" w14:textId="77777777" w:rsidR="0027233F" w:rsidRPr="0027233F" w:rsidRDefault="0027233F" w:rsidP="0027233F">
      <w:pPr>
        <w:spacing w:after="0" w:line="240" w:lineRule="auto"/>
        <w:jc w:val="center"/>
        <w:rPr>
          <w:rFonts w:cstheme="minorHAnsi"/>
        </w:rPr>
      </w:pPr>
      <w:r w:rsidRPr="0027233F">
        <w:rPr>
          <w:rFonts w:cstheme="minorHAnsi"/>
        </w:rPr>
        <w:t>Ofertant,</w:t>
      </w:r>
    </w:p>
    <w:p w14:paraId="58482BEF" w14:textId="77777777" w:rsidR="0027233F" w:rsidRPr="0027233F" w:rsidRDefault="0027233F" w:rsidP="0027233F">
      <w:pPr>
        <w:spacing w:after="0" w:line="240" w:lineRule="auto"/>
        <w:jc w:val="center"/>
        <w:rPr>
          <w:rFonts w:cstheme="minorHAnsi"/>
        </w:rPr>
      </w:pPr>
      <w:r w:rsidRPr="0027233F">
        <w:rPr>
          <w:rFonts w:cstheme="minorHAnsi"/>
        </w:rPr>
        <w:t>.........................................</w:t>
      </w:r>
    </w:p>
    <w:p w14:paraId="63CA52BA"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63D4A0C8"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6F28F21E" w14:textId="77777777" w:rsidR="0027233F" w:rsidRPr="0027233F" w:rsidRDefault="0027233F" w:rsidP="0027233F">
      <w:pPr>
        <w:spacing w:after="0" w:line="240" w:lineRule="auto"/>
        <w:jc w:val="center"/>
        <w:rPr>
          <w:rFonts w:cstheme="minorHAnsi"/>
        </w:rPr>
      </w:pPr>
      <w:r w:rsidRPr="0027233F">
        <w:rPr>
          <w:rFonts w:cstheme="minorHAnsi"/>
        </w:rPr>
        <w:t>L.S.</w:t>
      </w:r>
    </w:p>
    <w:p w14:paraId="10DD6475" w14:textId="77777777" w:rsidR="0027233F" w:rsidRPr="0027233F" w:rsidRDefault="0027233F" w:rsidP="0027233F">
      <w:pPr>
        <w:spacing w:after="0" w:line="240" w:lineRule="auto"/>
        <w:jc w:val="right"/>
        <w:rPr>
          <w:rFonts w:eastAsia="Arial Narrow" w:cstheme="minorHAnsi"/>
        </w:rPr>
      </w:pPr>
    </w:p>
    <w:p w14:paraId="1863A437" w14:textId="77777777" w:rsidR="0027233F" w:rsidRPr="0027233F" w:rsidRDefault="0027233F" w:rsidP="0027233F">
      <w:pPr>
        <w:spacing w:after="0" w:line="240" w:lineRule="auto"/>
        <w:jc w:val="right"/>
        <w:rPr>
          <w:rFonts w:eastAsia="Arial Narrow" w:cstheme="minorHAnsi"/>
        </w:rPr>
      </w:pPr>
    </w:p>
    <w:p w14:paraId="419F7EF0" w14:textId="77777777" w:rsidR="0027233F" w:rsidRPr="0027233F" w:rsidRDefault="0027233F" w:rsidP="0027233F">
      <w:pPr>
        <w:spacing w:after="0" w:line="240" w:lineRule="auto"/>
        <w:jc w:val="right"/>
        <w:rPr>
          <w:rFonts w:eastAsia="Arial Narrow" w:cstheme="minorHAnsi"/>
        </w:rPr>
      </w:pPr>
    </w:p>
    <w:p w14:paraId="1ED5966E" w14:textId="77777777" w:rsidR="0027233F" w:rsidRDefault="0027233F" w:rsidP="0027233F">
      <w:pPr>
        <w:spacing w:after="0" w:line="240" w:lineRule="auto"/>
        <w:jc w:val="right"/>
        <w:rPr>
          <w:rFonts w:eastAsia="Arial Narrow" w:cstheme="minorHAnsi"/>
        </w:rPr>
      </w:pPr>
    </w:p>
    <w:p w14:paraId="02F8BA41" w14:textId="77777777" w:rsidR="0027233F" w:rsidRDefault="0027233F" w:rsidP="0027233F">
      <w:pPr>
        <w:spacing w:after="0" w:line="240" w:lineRule="auto"/>
        <w:jc w:val="right"/>
        <w:rPr>
          <w:rFonts w:eastAsia="Arial Narrow" w:cstheme="minorHAnsi"/>
        </w:rPr>
      </w:pPr>
    </w:p>
    <w:p w14:paraId="1B0DFD3F" w14:textId="77777777" w:rsidR="0027233F" w:rsidRDefault="0027233F" w:rsidP="0027233F">
      <w:pPr>
        <w:spacing w:after="0" w:line="240" w:lineRule="auto"/>
        <w:jc w:val="right"/>
        <w:rPr>
          <w:rFonts w:eastAsia="Arial Narrow" w:cstheme="minorHAnsi"/>
        </w:rPr>
      </w:pPr>
    </w:p>
    <w:p w14:paraId="02B9251F" w14:textId="77777777" w:rsidR="0027233F" w:rsidRDefault="0027233F" w:rsidP="0027233F">
      <w:pPr>
        <w:spacing w:after="0" w:line="240" w:lineRule="auto"/>
        <w:jc w:val="right"/>
        <w:rPr>
          <w:rFonts w:eastAsia="Arial Narrow" w:cstheme="minorHAnsi"/>
        </w:rPr>
      </w:pPr>
    </w:p>
    <w:p w14:paraId="13D1C877" w14:textId="77777777" w:rsidR="0027233F" w:rsidRDefault="0027233F" w:rsidP="0027233F">
      <w:pPr>
        <w:spacing w:after="0" w:line="240" w:lineRule="auto"/>
        <w:jc w:val="right"/>
        <w:rPr>
          <w:rFonts w:eastAsia="Arial Narrow" w:cstheme="minorHAnsi"/>
        </w:rPr>
      </w:pPr>
    </w:p>
    <w:p w14:paraId="72044B88" w14:textId="77777777" w:rsidR="0027233F" w:rsidRDefault="0027233F" w:rsidP="0027233F">
      <w:pPr>
        <w:spacing w:after="0" w:line="240" w:lineRule="auto"/>
        <w:jc w:val="right"/>
        <w:rPr>
          <w:rFonts w:eastAsia="Arial Narrow" w:cstheme="minorHAnsi"/>
        </w:rPr>
      </w:pPr>
    </w:p>
    <w:p w14:paraId="29D28A22" w14:textId="77777777" w:rsidR="0027233F" w:rsidRDefault="0027233F" w:rsidP="0027233F">
      <w:pPr>
        <w:spacing w:after="0" w:line="240" w:lineRule="auto"/>
        <w:jc w:val="right"/>
        <w:rPr>
          <w:rFonts w:eastAsia="Arial Narrow" w:cstheme="minorHAnsi"/>
        </w:rPr>
      </w:pPr>
    </w:p>
    <w:p w14:paraId="0D09F938" w14:textId="77777777" w:rsidR="0027233F" w:rsidRDefault="0027233F" w:rsidP="0027233F">
      <w:pPr>
        <w:spacing w:after="0" w:line="240" w:lineRule="auto"/>
        <w:jc w:val="right"/>
        <w:rPr>
          <w:rFonts w:eastAsia="Arial Narrow" w:cstheme="minorHAnsi"/>
        </w:rPr>
      </w:pPr>
    </w:p>
    <w:p w14:paraId="52AA9C07" w14:textId="77777777" w:rsidR="0027233F" w:rsidRDefault="0027233F" w:rsidP="0027233F">
      <w:pPr>
        <w:spacing w:after="0" w:line="240" w:lineRule="auto"/>
        <w:jc w:val="right"/>
        <w:rPr>
          <w:rFonts w:eastAsia="Arial Narrow" w:cstheme="minorHAnsi"/>
        </w:rPr>
      </w:pPr>
    </w:p>
    <w:p w14:paraId="7630ABB4" w14:textId="77777777" w:rsidR="0027233F" w:rsidRDefault="0027233F" w:rsidP="0027233F">
      <w:pPr>
        <w:spacing w:after="0" w:line="240" w:lineRule="auto"/>
        <w:jc w:val="right"/>
        <w:rPr>
          <w:rFonts w:eastAsia="Arial Narrow" w:cstheme="minorHAnsi"/>
        </w:rPr>
      </w:pPr>
    </w:p>
    <w:p w14:paraId="44381F90" w14:textId="77777777" w:rsidR="0027233F" w:rsidRPr="0027233F" w:rsidRDefault="0027233F" w:rsidP="0027233F">
      <w:pPr>
        <w:spacing w:after="0" w:line="240" w:lineRule="auto"/>
        <w:jc w:val="right"/>
        <w:rPr>
          <w:rFonts w:eastAsia="Arial Narrow" w:cstheme="minorHAnsi"/>
        </w:rPr>
      </w:pPr>
      <w:r w:rsidRPr="0027233F">
        <w:rPr>
          <w:rFonts w:eastAsia="Arial Narrow" w:cstheme="minorHAnsi"/>
        </w:rPr>
        <w:lastRenderedPageBreak/>
        <w:t>ANEXĂ Formular nr. 9</w:t>
      </w:r>
    </w:p>
    <w:p w14:paraId="381FA4DD" w14:textId="77777777" w:rsidR="0027233F" w:rsidRPr="0027233F" w:rsidRDefault="0027233F" w:rsidP="0027233F">
      <w:pPr>
        <w:spacing w:after="0" w:line="240" w:lineRule="auto"/>
        <w:jc w:val="right"/>
        <w:rPr>
          <w:rFonts w:eastAsia="Arial Narrow" w:cstheme="minorHAnsi"/>
          <w:b/>
        </w:rPr>
      </w:pPr>
    </w:p>
    <w:p w14:paraId="31048C0D" w14:textId="77777777" w:rsidR="0027233F" w:rsidRPr="0027233F" w:rsidRDefault="0027233F" w:rsidP="0027233F">
      <w:pPr>
        <w:spacing w:after="0" w:line="240" w:lineRule="auto"/>
        <w:jc w:val="right"/>
        <w:rPr>
          <w:rFonts w:eastAsia="Arial Narrow" w:cstheme="minorHAnsi"/>
          <w:b/>
        </w:rPr>
      </w:pPr>
    </w:p>
    <w:p w14:paraId="167D996E"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b/>
        </w:rPr>
      </w:pPr>
      <w:r w:rsidRPr="0027233F">
        <w:rPr>
          <w:rFonts w:cstheme="minorHAnsi"/>
          <w:b/>
        </w:rPr>
        <w:t>MODEL</w:t>
      </w:r>
    </w:p>
    <w:p w14:paraId="6B73C81B"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b/>
          <w:lang w:eastAsia="zh-CN"/>
        </w:rPr>
      </w:pPr>
      <w:r w:rsidRPr="0027233F">
        <w:rPr>
          <w:rFonts w:cstheme="minorHAnsi"/>
          <w:b/>
          <w:lang w:eastAsia="zh-CN"/>
        </w:rPr>
        <w:t>ACORD DE ASOCIERE</w:t>
      </w:r>
    </w:p>
    <w:p w14:paraId="53D0A806"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b/>
          <w:lang w:eastAsia="zh-CN"/>
        </w:rPr>
      </w:pPr>
      <w:r w:rsidRPr="0027233F">
        <w:rPr>
          <w:rFonts w:cstheme="minorHAnsi"/>
          <w:b/>
          <w:lang w:eastAsia="zh-CN"/>
        </w:rPr>
        <w:t>în vederea participării la procedura de atribuire/realizare a acordului cadru</w:t>
      </w:r>
    </w:p>
    <w:p w14:paraId="06CABD88"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b/>
          <w:lang w:eastAsia="zh-CN"/>
        </w:rPr>
      </w:pPr>
    </w:p>
    <w:p w14:paraId="2AD5CB98" w14:textId="77777777" w:rsidR="0027233F" w:rsidRPr="0027233F" w:rsidRDefault="0027233F" w:rsidP="0027233F">
      <w:pPr>
        <w:widowControl w:val="0"/>
        <w:suppressAutoHyphens/>
        <w:overflowPunct w:val="0"/>
        <w:autoSpaceDE w:val="0"/>
        <w:autoSpaceDN w:val="0"/>
        <w:adjustRightInd w:val="0"/>
        <w:spacing w:after="0" w:line="240" w:lineRule="auto"/>
        <w:ind w:firstLine="360"/>
        <w:jc w:val="both"/>
        <w:textAlignment w:val="baseline"/>
        <w:rPr>
          <w:rFonts w:cstheme="minorHAnsi"/>
          <w:lang w:eastAsia="zh-CN"/>
        </w:rPr>
      </w:pPr>
      <w:r w:rsidRPr="0027233F">
        <w:rPr>
          <w:rFonts w:cstheme="minorHAnsi"/>
          <w:lang w:eastAsia="zh-CN"/>
        </w:rPr>
        <w:t>Prezentul acord de asociere are ca temei legal art. 53 din Legea nr. 98/2016, cu modificările și completările ulterioare, precum şi art. 147  din Normele metodologice de aplicare a prevederilor referitoare la atribuirea acordului-cadru din Legea nr. 98/2016 privind achiziţiile publice, aprobate prin H.G. nr. 395/2016, cu modificările și completările ulterioare.</w:t>
      </w:r>
    </w:p>
    <w:p w14:paraId="66F0611B"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lang w:eastAsia="zh-CN"/>
        </w:rPr>
      </w:pPr>
      <w:r w:rsidRPr="0027233F">
        <w:rPr>
          <w:rFonts w:cstheme="minorHAnsi"/>
          <w:lang w:eastAsia="zh-CN"/>
        </w:rPr>
        <w:tab/>
      </w:r>
      <w:r w:rsidRPr="0027233F">
        <w:rPr>
          <w:rFonts w:cstheme="minorHAnsi"/>
          <w:lang w:eastAsia="zh-CN"/>
        </w:rPr>
        <w:tab/>
      </w:r>
      <w:r w:rsidRPr="0027233F">
        <w:rPr>
          <w:rFonts w:cstheme="minorHAnsi"/>
          <w:lang w:eastAsia="zh-CN"/>
        </w:rPr>
        <w:tab/>
      </w:r>
    </w:p>
    <w:p w14:paraId="2ECA2F50" w14:textId="77777777" w:rsidR="0027233F" w:rsidRPr="0027233F" w:rsidRDefault="0027233F" w:rsidP="0027233F">
      <w:pPr>
        <w:widowControl w:val="0"/>
        <w:numPr>
          <w:ilvl w:val="0"/>
          <w:numId w:val="19"/>
        </w:numPr>
        <w:suppressAutoHyphens/>
        <w:overflowPunct w:val="0"/>
        <w:autoSpaceDE w:val="0"/>
        <w:spacing w:after="0" w:line="240" w:lineRule="auto"/>
        <w:ind w:left="540" w:hanging="180"/>
        <w:textAlignment w:val="baseline"/>
        <w:rPr>
          <w:rFonts w:cstheme="minorHAnsi"/>
          <w:lang w:eastAsia="zh-CN"/>
        </w:rPr>
      </w:pPr>
      <w:r w:rsidRPr="0027233F">
        <w:rPr>
          <w:rFonts w:cstheme="minorHAnsi"/>
          <w:b/>
          <w:lang w:eastAsia="zh-CN"/>
        </w:rPr>
        <w:t>Părţile acordului</w:t>
      </w:r>
      <w:r w:rsidRPr="0027233F">
        <w:rPr>
          <w:rFonts w:cstheme="minorHAnsi"/>
          <w:lang w:eastAsia="zh-CN"/>
        </w:rPr>
        <w:t xml:space="preserve"> :</w:t>
      </w:r>
    </w:p>
    <w:p w14:paraId="1D85D61F" w14:textId="77777777" w:rsidR="0027233F" w:rsidRPr="0027233F" w:rsidRDefault="0027233F" w:rsidP="0027233F">
      <w:pPr>
        <w:widowControl w:val="0"/>
        <w:suppressAutoHyphens/>
        <w:overflowPunct w:val="0"/>
        <w:autoSpaceDE w:val="0"/>
        <w:spacing w:after="0" w:line="240" w:lineRule="auto"/>
        <w:ind w:left="360"/>
        <w:jc w:val="both"/>
        <w:textAlignment w:val="baseline"/>
        <w:rPr>
          <w:rFonts w:cstheme="minorHAnsi"/>
          <w:i/>
          <w:lang w:eastAsia="zh-CN"/>
        </w:rPr>
      </w:pPr>
      <w:r w:rsidRPr="0027233F">
        <w:rPr>
          <w:rFonts w:cstheme="minorHAnsi"/>
          <w:lang w:eastAsia="zh-CN"/>
        </w:rPr>
        <w:t>_______________________, reprezentată prin................................, în calitate de..............</w:t>
      </w:r>
    </w:p>
    <w:p w14:paraId="327436BC"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i/>
          <w:lang w:eastAsia="zh-CN"/>
        </w:rPr>
      </w:pPr>
      <w:r w:rsidRPr="0027233F">
        <w:rPr>
          <w:rFonts w:cstheme="minorHAnsi"/>
          <w:i/>
          <w:lang w:eastAsia="zh-CN"/>
        </w:rPr>
        <w:t xml:space="preserve">  (denumire operator economic, sediu, telefon)</w:t>
      </w:r>
    </w:p>
    <w:p w14:paraId="2F648B1C"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i/>
          <w:lang w:eastAsia="zh-CN"/>
        </w:rPr>
        <w:t>şi</w:t>
      </w:r>
    </w:p>
    <w:p w14:paraId="3F398F95"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i/>
          <w:lang w:eastAsia="zh-CN"/>
        </w:rPr>
      </w:pPr>
      <w:r w:rsidRPr="0027233F">
        <w:rPr>
          <w:rFonts w:cstheme="minorHAnsi"/>
          <w:lang w:eastAsia="zh-CN"/>
        </w:rPr>
        <w:t xml:space="preserve">  ________________________ reprezentată prin..............................., în calitate de..............</w:t>
      </w:r>
    </w:p>
    <w:p w14:paraId="1E461BE0"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i/>
          <w:lang w:eastAsia="zh-CN"/>
        </w:rPr>
      </w:pPr>
      <w:r w:rsidRPr="0027233F">
        <w:rPr>
          <w:rFonts w:cstheme="minorHAnsi"/>
          <w:i/>
          <w:lang w:eastAsia="zh-CN"/>
        </w:rPr>
        <w:t xml:space="preserve">  (denumire operator economic, sediu, telefon)</w:t>
      </w:r>
    </w:p>
    <w:p w14:paraId="02A82490"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i/>
          <w:lang w:eastAsia="zh-CN"/>
        </w:rPr>
      </w:pPr>
      <w:r w:rsidRPr="0027233F">
        <w:rPr>
          <w:rFonts w:cstheme="minorHAnsi"/>
          <w:i/>
          <w:lang w:eastAsia="zh-CN"/>
        </w:rPr>
        <w:t>…………………………………………………………………………………………………………</w:t>
      </w:r>
    </w:p>
    <w:p w14:paraId="078F6708" w14:textId="77777777" w:rsidR="0027233F" w:rsidRPr="0027233F" w:rsidRDefault="0027233F" w:rsidP="0027233F">
      <w:pPr>
        <w:widowControl w:val="0"/>
        <w:suppressAutoHyphens/>
        <w:overflowPunct w:val="0"/>
        <w:autoSpaceDE w:val="0"/>
        <w:spacing w:after="0" w:line="240" w:lineRule="auto"/>
        <w:ind w:firstLine="360"/>
        <w:jc w:val="both"/>
        <w:textAlignment w:val="baseline"/>
        <w:rPr>
          <w:rFonts w:cstheme="minorHAnsi"/>
          <w:b/>
          <w:lang w:eastAsia="zh-CN"/>
        </w:rPr>
      </w:pPr>
    </w:p>
    <w:p w14:paraId="237052A9" w14:textId="77777777" w:rsidR="0027233F" w:rsidRPr="0027233F" w:rsidRDefault="0027233F" w:rsidP="0027233F">
      <w:pPr>
        <w:widowControl w:val="0"/>
        <w:suppressAutoHyphens/>
        <w:overflowPunct w:val="0"/>
        <w:autoSpaceDE w:val="0"/>
        <w:spacing w:after="0" w:line="240" w:lineRule="auto"/>
        <w:ind w:firstLine="360"/>
        <w:jc w:val="both"/>
        <w:textAlignment w:val="baseline"/>
        <w:rPr>
          <w:rFonts w:cstheme="minorHAnsi"/>
          <w:lang w:eastAsia="zh-CN"/>
        </w:rPr>
      </w:pPr>
      <w:r w:rsidRPr="0027233F">
        <w:rPr>
          <w:rFonts w:cstheme="minorHAnsi"/>
          <w:b/>
          <w:lang w:eastAsia="zh-CN"/>
        </w:rPr>
        <w:t>2.</w:t>
      </w:r>
      <w:r w:rsidRPr="0027233F">
        <w:rPr>
          <w:rFonts w:cstheme="minorHAnsi"/>
          <w:lang w:eastAsia="zh-CN"/>
        </w:rPr>
        <w:t xml:space="preserve"> </w:t>
      </w:r>
      <w:r w:rsidRPr="0027233F">
        <w:rPr>
          <w:rFonts w:cstheme="minorHAnsi"/>
          <w:b/>
          <w:lang w:eastAsia="zh-CN"/>
        </w:rPr>
        <w:t>Obiectul acordului</w:t>
      </w:r>
      <w:r w:rsidRPr="0027233F">
        <w:rPr>
          <w:rFonts w:cstheme="minorHAnsi"/>
          <w:lang w:eastAsia="zh-CN"/>
        </w:rPr>
        <w:t>:</w:t>
      </w:r>
    </w:p>
    <w:p w14:paraId="271FE312"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2.1. Asociaţii au convenit să desfăşoare în comun următoarele activităţi:</w:t>
      </w:r>
    </w:p>
    <w:p w14:paraId="0D56F149"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a) participarea cu ofertă comună la procedura de achiziţie publică organizată de ...................................</w:t>
      </w:r>
      <w:r w:rsidRPr="0027233F">
        <w:rPr>
          <w:rFonts w:cstheme="minorHAnsi"/>
          <w:i/>
          <w:lang w:eastAsia="zh-CN"/>
        </w:rPr>
        <w:t xml:space="preserve"> ................................ (denumire autoritate contractantă)</w:t>
      </w:r>
      <w:r w:rsidRPr="0027233F">
        <w:rPr>
          <w:rFonts w:cstheme="minorHAnsi"/>
          <w:lang w:eastAsia="zh-CN"/>
        </w:rPr>
        <w:t xml:space="preserve"> pentru atribuirea acordului cadru ........................................................... (</w:t>
      </w:r>
      <w:r w:rsidRPr="0027233F">
        <w:rPr>
          <w:rFonts w:cstheme="minorHAnsi"/>
          <w:i/>
          <w:lang w:eastAsia="zh-CN"/>
        </w:rPr>
        <w:t>obiectul acordului-cadru)</w:t>
      </w:r>
    </w:p>
    <w:p w14:paraId="5B734124" w14:textId="77777777" w:rsidR="0027233F" w:rsidRPr="0027233F" w:rsidRDefault="0027233F" w:rsidP="0027233F">
      <w:pPr>
        <w:widowControl w:val="0"/>
        <w:suppressAutoHyphens/>
        <w:overflowPunct w:val="0"/>
        <w:autoSpaceDE w:val="0"/>
        <w:spacing w:after="0" w:line="240" w:lineRule="auto"/>
        <w:textAlignment w:val="baseline"/>
        <w:rPr>
          <w:rFonts w:cstheme="minorHAnsi"/>
          <w:i/>
          <w:lang w:eastAsia="zh-CN"/>
        </w:rPr>
      </w:pPr>
      <w:r w:rsidRPr="0027233F">
        <w:rPr>
          <w:rFonts w:cstheme="minorHAnsi"/>
          <w:lang w:eastAsia="zh-CN"/>
        </w:rPr>
        <w:t xml:space="preserve"> b) derularea în comun a acordului cadru de ……………… </w:t>
      </w:r>
      <w:r w:rsidRPr="0027233F">
        <w:rPr>
          <w:rFonts w:cstheme="minorHAnsi"/>
          <w:i/>
          <w:lang w:eastAsia="zh-CN"/>
        </w:rPr>
        <w:t xml:space="preserve">în cazul desemnării ofertei comune ca fiind câştigătoare. </w:t>
      </w:r>
    </w:p>
    <w:p w14:paraId="6F96EC70"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i/>
          <w:lang w:eastAsia="zh-CN"/>
        </w:rPr>
        <w:t xml:space="preserve">                 </w:t>
      </w:r>
    </w:p>
    <w:p w14:paraId="0BF96B7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 xml:space="preserve">2.2. Alte activităţi ce se vor realiza în comun: </w:t>
      </w:r>
    </w:p>
    <w:p w14:paraId="7A9D7C57"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1. ___________________________________</w:t>
      </w:r>
    </w:p>
    <w:p w14:paraId="06B7FEF5"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2. ___________________________________</w:t>
      </w:r>
    </w:p>
    <w:p w14:paraId="5BBCBF77"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 ___________________________________</w:t>
      </w:r>
    </w:p>
    <w:p w14:paraId="730A167D"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2.3. Activități realízate de Asociat 1:</w:t>
      </w:r>
    </w:p>
    <w:p w14:paraId="650DA694"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1. ___________________________________</w:t>
      </w:r>
    </w:p>
    <w:p w14:paraId="57BC6EA1"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2. ___________________________________</w:t>
      </w:r>
    </w:p>
    <w:p w14:paraId="72ED01C8"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 ___________________________________</w:t>
      </w:r>
    </w:p>
    <w:p w14:paraId="096A5A0F"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 xml:space="preserve">     Activități realízate de Asociat 2:</w:t>
      </w:r>
    </w:p>
    <w:p w14:paraId="500DA36D"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1. ___________________________________</w:t>
      </w:r>
    </w:p>
    <w:p w14:paraId="36436C5B"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2. ___________________________________</w:t>
      </w:r>
    </w:p>
    <w:p w14:paraId="53A0BE24"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 ___________________________________</w:t>
      </w:r>
    </w:p>
    <w:p w14:paraId="58AB582C"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p>
    <w:p w14:paraId="40627BC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2.4. Contribuţia financiară/tehnică/profesională a fiecarei părţi la îndeplinirea acordului cadru este:</w:t>
      </w:r>
    </w:p>
    <w:p w14:paraId="1D34764A"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1._______ % S.C. ___________________________</w:t>
      </w:r>
    </w:p>
    <w:p w14:paraId="00AAB04E"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2._______ % S.C. ___________________________</w:t>
      </w:r>
    </w:p>
    <w:p w14:paraId="2F3A5563"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2.5. Repartizarea beneficiilor sau pierderilor rezultate din activităţile comune desfăşurate de asociaţi se va efectua proporţional cu cota de participare a fiecărui asociat, respectiv:</w:t>
      </w:r>
    </w:p>
    <w:p w14:paraId="6BEA8184"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1._______ % S.C. ___________________________</w:t>
      </w:r>
    </w:p>
    <w:p w14:paraId="1E77A665" w14:textId="77777777" w:rsidR="0027233F" w:rsidRPr="0027233F" w:rsidRDefault="0027233F" w:rsidP="0027233F">
      <w:pPr>
        <w:widowControl w:val="0"/>
        <w:suppressAutoHyphens/>
        <w:overflowPunct w:val="0"/>
        <w:autoSpaceDE w:val="0"/>
        <w:spacing w:after="0" w:line="240" w:lineRule="auto"/>
        <w:ind w:firstLine="720"/>
        <w:jc w:val="both"/>
        <w:textAlignment w:val="baseline"/>
        <w:rPr>
          <w:rFonts w:cstheme="minorHAnsi"/>
          <w:lang w:eastAsia="zh-CN"/>
        </w:rPr>
      </w:pPr>
      <w:r w:rsidRPr="0027233F">
        <w:rPr>
          <w:rFonts w:cstheme="minorHAnsi"/>
          <w:lang w:eastAsia="zh-CN"/>
        </w:rPr>
        <w:t>2._______ % S.C. ___________________________</w:t>
      </w:r>
    </w:p>
    <w:p w14:paraId="6F372F1B"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lang w:eastAsia="zh-CN"/>
        </w:rPr>
      </w:pPr>
    </w:p>
    <w:p w14:paraId="3317046A"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3. Durata asocierii</w:t>
      </w:r>
    </w:p>
    <w:p w14:paraId="151115AD"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3.1. Durata asocierii constituite în baza prezentului acord este egală cu perioada derulării procedurii de atribuire şi se prelungeşte corespunzător cu perioada de îndeplinire a acordului cadru (</w:t>
      </w:r>
      <w:r w:rsidRPr="0027233F">
        <w:rPr>
          <w:rFonts w:cstheme="minorHAnsi"/>
          <w:i/>
          <w:lang w:eastAsia="zh-CN"/>
        </w:rPr>
        <w:t xml:space="preserve">în cazul desemnării asocierii ca fiind câştigătoare a procedurii de achiziţie), </w:t>
      </w:r>
      <w:r w:rsidRPr="0027233F">
        <w:rPr>
          <w:rFonts w:cstheme="minorHAnsi"/>
          <w:lang w:eastAsia="zh-CN"/>
        </w:rPr>
        <w:t>respectiv până la stingerea tuturor obligaţiilor ce decurg din acesta.</w:t>
      </w:r>
    </w:p>
    <w:p w14:paraId="4B79460B"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p>
    <w:p w14:paraId="0680F6A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4. Condiţiile de administrare şi conducere a asociaţiei:</w:t>
      </w:r>
    </w:p>
    <w:p w14:paraId="1C842D28"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 xml:space="preserve">4.1. Se împuterniceşte SC..............................., având calitatea de lider al asocierii pentru întocmirea ofertei comune, semnarea şi depunerea acesteia în numele şi pentru asocierea constituită prin prezentul acord. </w:t>
      </w:r>
    </w:p>
    <w:p w14:paraId="15C51700"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i/>
          <w:lang w:eastAsia="zh-CN"/>
        </w:rPr>
      </w:pPr>
      <w:r w:rsidRPr="0027233F">
        <w:rPr>
          <w:rFonts w:cstheme="minorHAnsi"/>
          <w:lang w:eastAsia="zh-CN"/>
        </w:rPr>
        <w:t xml:space="preserve">4.2. Se împuterniceşte SC..............................., având calitatea de lider al asocierii pentru semnarea acordului cadru/contractelor subsecvente în numele şi pentru asocierea constituită prin prezentul acord, </w:t>
      </w:r>
      <w:r w:rsidRPr="0027233F">
        <w:rPr>
          <w:rFonts w:cstheme="minorHAnsi"/>
          <w:i/>
          <w:lang w:eastAsia="zh-CN"/>
        </w:rPr>
        <w:t>în cazul desemnării asocierii ca fiind câştigătoare a procedurii de achiziţie).</w:t>
      </w:r>
    </w:p>
    <w:p w14:paraId="451008B5"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Cs/>
          <w:lang w:eastAsia="zh-CN"/>
        </w:rPr>
      </w:pPr>
      <w:r w:rsidRPr="0027233F">
        <w:rPr>
          <w:rFonts w:cstheme="minorHAnsi"/>
          <w:lang w:eastAsia="zh-CN"/>
        </w:rPr>
        <w:t xml:space="preserve">4.3. Se împuterniceşte SC..............................., având calitatea de lider al asocierii </w:t>
      </w:r>
      <w:r w:rsidRPr="0027233F">
        <w:rPr>
          <w:rFonts w:cstheme="minorHAnsi"/>
          <w:bCs/>
          <w:lang w:eastAsia="zh-CN"/>
        </w:rPr>
        <w:t xml:space="preserve">să primească instrucţiuni pentru şi în numele oricăruia şi tuturor membrilor asocierii. </w:t>
      </w:r>
    </w:p>
    <w:p w14:paraId="132AD9F4"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Cs/>
          <w:lang w:eastAsia="zh-CN"/>
        </w:rPr>
      </w:pPr>
      <w:r w:rsidRPr="0027233F">
        <w:rPr>
          <w:rFonts w:cstheme="minorHAnsi"/>
          <w:bCs/>
          <w:lang w:eastAsia="zh-CN"/>
        </w:rPr>
        <w:t>4.4. Garanţia de participare solicitată de autoritatea contractantă va fi/a fost constituită în numele asocierii de către .................(denumirea operatorului economic) ........................şi acoperă în mod solidar pe toţi membrii asocierii.</w:t>
      </w:r>
      <w:r w:rsidRPr="0027233F">
        <w:rPr>
          <w:rFonts w:cstheme="minorHAnsi"/>
          <w:bCs/>
          <w:lang w:eastAsia="zh-CN"/>
        </w:rPr>
        <w:tab/>
      </w:r>
    </w:p>
    <w:p w14:paraId="6DF82314"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Cs/>
          <w:lang w:eastAsia="zh-CN"/>
        </w:rPr>
      </w:pPr>
      <w:r w:rsidRPr="0027233F">
        <w:rPr>
          <w:rFonts w:cstheme="minorHAnsi"/>
          <w:bCs/>
          <w:lang w:eastAsia="zh-CN"/>
        </w:rPr>
        <w:t>4.5. Membrii asocierii vor răspunde solidar şi individual în faţa autorităţii contractante în ceea ce priveşte toate obligaţiile şi responsabilităţile ce decurg din sau în legătură cu executarea acordului cadru/contractelor subsecvente.</w:t>
      </w:r>
    </w:p>
    <w:p w14:paraId="6366B45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Cs/>
          <w:lang w:eastAsia="zh-CN"/>
        </w:rPr>
      </w:pPr>
      <w:r w:rsidRPr="0027233F">
        <w:rPr>
          <w:rFonts w:cstheme="minorHAnsi"/>
          <w:bCs/>
          <w:lang w:eastAsia="zh-CN"/>
        </w:rPr>
        <w:t>4.6. Asociaţii convin să se susţină ori de câte ori va fi nevoie pe tot parcursul executării acordului cadru/contractelor subsecvente, acordându-şi sprijin de natură tehnică, managerială şi/sau logistică, ori de câte ori situaţia o va cere.</w:t>
      </w:r>
    </w:p>
    <w:p w14:paraId="76226EF5"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Cs/>
          <w:lang w:eastAsia="zh-CN"/>
        </w:rPr>
      </w:pPr>
      <w:r w:rsidRPr="0027233F">
        <w:rPr>
          <w:rFonts w:cstheme="minorHAnsi"/>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2207B407"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p>
    <w:p w14:paraId="1C92304F"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5.</w:t>
      </w:r>
      <w:r w:rsidRPr="0027233F">
        <w:rPr>
          <w:rFonts w:cstheme="minorHAnsi"/>
          <w:lang w:eastAsia="zh-CN"/>
        </w:rPr>
        <w:t xml:space="preserve"> </w:t>
      </w:r>
      <w:r w:rsidRPr="0027233F">
        <w:rPr>
          <w:rFonts w:cstheme="minorHAnsi"/>
          <w:b/>
          <w:lang w:eastAsia="zh-CN"/>
        </w:rPr>
        <w:t>Încetarea acordului de asociere</w:t>
      </w:r>
    </w:p>
    <w:p w14:paraId="2F541048"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5.1. Asocierea îşi încetează activitatea ca urmare a următoarelor cauze:</w:t>
      </w:r>
    </w:p>
    <w:p w14:paraId="47015BDE" w14:textId="77777777" w:rsidR="0027233F" w:rsidRPr="0027233F" w:rsidRDefault="0027233F" w:rsidP="0027233F">
      <w:pPr>
        <w:widowControl w:val="0"/>
        <w:numPr>
          <w:ilvl w:val="0"/>
          <w:numId w:val="18"/>
        </w:numPr>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expirarea duratei pentru care s-a încheiat acordul;</w:t>
      </w:r>
    </w:p>
    <w:p w14:paraId="1A2E38F4" w14:textId="77777777" w:rsidR="0027233F" w:rsidRPr="0027233F" w:rsidRDefault="0027233F" w:rsidP="0027233F">
      <w:pPr>
        <w:widowControl w:val="0"/>
        <w:numPr>
          <w:ilvl w:val="0"/>
          <w:numId w:val="18"/>
        </w:numPr>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neîndeplinirea sau îndeplinirea necorespunzătoare a activităţilor prevăzute la art. 2 din acord;</w:t>
      </w:r>
    </w:p>
    <w:p w14:paraId="7A4BB24B" w14:textId="77777777" w:rsidR="0027233F" w:rsidRPr="0027233F" w:rsidRDefault="0027233F" w:rsidP="0027233F">
      <w:pPr>
        <w:widowControl w:val="0"/>
        <w:numPr>
          <w:ilvl w:val="0"/>
          <w:numId w:val="18"/>
        </w:numPr>
        <w:suppressAutoHyphens/>
        <w:overflowPunct w:val="0"/>
        <w:autoSpaceDE w:val="0"/>
        <w:spacing w:after="0" w:line="240" w:lineRule="auto"/>
        <w:jc w:val="both"/>
        <w:textAlignment w:val="baseline"/>
        <w:rPr>
          <w:rFonts w:cstheme="minorHAnsi"/>
          <w:b/>
          <w:lang w:eastAsia="zh-CN"/>
        </w:rPr>
      </w:pPr>
      <w:r w:rsidRPr="0027233F">
        <w:rPr>
          <w:rFonts w:cstheme="minorHAnsi"/>
          <w:lang w:eastAsia="zh-CN"/>
        </w:rPr>
        <w:t>alte cauze prevăzute de lege.</w:t>
      </w:r>
    </w:p>
    <w:p w14:paraId="4503D64A"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lang w:eastAsia="zh-CN"/>
        </w:rPr>
      </w:pPr>
    </w:p>
    <w:p w14:paraId="3F40B637"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6. Comunicări</w:t>
      </w:r>
    </w:p>
    <w:p w14:paraId="309B33F3"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6.1. Orice comunicare între părţi este valabil îndeplinită dacă se va face în scris şi va fi transmisă la adresa/adresele ......................................................., prevăzute la art..........</w:t>
      </w:r>
    </w:p>
    <w:p w14:paraId="4D24AE32"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lang w:eastAsia="zh-CN"/>
        </w:rPr>
      </w:pPr>
      <w:r w:rsidRPr="0027233F">
        <w:rPr>
          <w:rFonts w:cstheme="minorHAnsi"/>
          <w:lang w:eastAsia="zh-CN"/>
        </w:rPr>
        <w:t>6.2. De comun acord, asociaţii pot stabili şi alte modalităţi de comunicare.</w:t>
      </w:r>
    </w:p>
    <w:p w14:paraId="133B817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b/>
          <w:lang w:eastAsia="zh-CN"/>
        </w:rPr>
      </w:pPr>
    </w:p>
    <w:p w14:paraId="6CE383A1"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7 Litigii</w:t>
      </w:r>
    </w:p>
    <w:p w14:paraId="6F3DB4EA"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7.1. Litigiile intervenite între părţi se vor soluţiona pe cale amiabilă, iar în caz de nerezolvare vor fi soluţionate de către instanţa de judecată competentă.</w:t>
      </w:r>
    </w:p>
    <w:p w14:paraId="2D5277E9"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p>
    <w:p w14:paraId="4FCEE5B5"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8.</w:t>
      </w:r>
      <w:r w:rsidRPr="0027233F">
        <w:rPr>
          <w:rFonts w:cstheme="minorHAnsi"/>
          <w:lang w:eastAsia="zh-CN"/>
        </w:rPr>
        <w:t xml:space="preserve"> </w:t>
      </w:r>
      <w:r w:rsidRPr="0027233F">
        <w:rPr>
          <w:rFonts w:cstheme="minorHAnsi"/>
          <w:b/>
          <w:lang w:eastAsia="zh-CN"/>
        </w:rPr>
        <w:t>Alte clauze</w:t>
      </w:r>
      <w:r w:rsidRPr="0027233F">
        <w:rPr>
          <w:rFonts w:cstheme="minorHAnsi"/>
          <w:lang w:eastAsia="zh-CN"/>
        </w:rPr>
        <w:t>:____________________________________________</w:t>
      </w:r>
    </w:p>
    <w:p w14:paraId="4F4F3635"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În  cazul în care oferta Asocierii va fi declarată câștigătoare vom legaliza asocierea, iar contractul de asociere îl vom prezenta Autorității contractante înainte de data semnării acordului cadru.</w:t>
      </w:r>
    </w:p>
    <w:p w14:paraId="2CDF66D9"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lang w:eastAsia="zh-CN"/>
        </w:rPr>
        <w:t>Prezentul acord a fost încheiat într-un număr de __ exemplare, câte unul pentru fiecare parte, astăzi............................(</w:t>
      </w:r>
      <w:r w:rsidRPr="0027233F">
        <w:rPr>
          <w:rFonts w:cstheme="minorHAnsi"/>
          <w:i/>
          <w:lang w:eastAsia="zh-CN"/>
        </w:rPr>
        <w:t>data semnării lui</w:t>
      </w:r>
      <w:r w:rsidRPr="0027233F">
        <w:rPr>
          <w:rFonts w:cstheme="minorHAnsi"/>
          <w:lang w:eastAsia="zh-CN"/>
        </w:rPr>
        <w:t>).</w:t>
      </w:r>
    </w:p>
    <w:p w14:paraId="11795346"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lang w:eastAsia="zh-CN"/>
        </w:rPr>
      </w:pPr>
    </w:p>
    <w:p w14:paraId="767C5FFF"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lang w:eastAsia="zh-CN"/>
        </w:rPr>
      </w:pPr>
    </w:p>
    <w:p w14:paraId="1C7BA2FD" w14:textId="77777777" w:rsidR="0027233F" w:rsidRPr="0027233F" w:rsidRDefault="0027233F" w:rsidP="0027233F">
      <w:pPr>
        <w:widowControl w:val="0"/>
        <w:suppressAutoHyphens/>
        <w:overflowPunct w:val="0"/>
        <w:autoSpaceDE w:val="0"/>
        <w:spacing w:after="0" w:line="240" w:lineRule="auto"/>
        <w:jc w:val="center"/>
        <w:textAlignment w:val="baseline"/>
        <w:rPr>
          <w:rFonts w:cstheme="minorHAnsi"/>
          <w:lang w:eastAsia="zh-CN"/>
        </w:rPr>
      </w:pPr>
    </w:p>
    <w:p w14:paraId="4E28865F"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LIDER ASOCIAT </w:t>
      </w:r>
    </w:p>
    <w:p w14:paraId="03B7C8C7"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(reprezentant legal/împuternicit conform actelor statutare/constitutive ale societății)</w:t>
      </w:r>
    </w:p>
    <w:p w14:paraId="3C9E1ABD"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 </w:t>
      </w:r>
    </w:p>
    <w:p w14:paraId="18749117"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Nume și prenume </w:t>
      </w:r>
    </w:p>
    <w:p w14:paraId="4AEEDD52"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 </w:t>
      </w:r>
    </w:p>
    <w:p w14:paraId="48AD74F2"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(semnatura și ștampila) </w:t>
      </w:r>
    </w:p>
    <w:p w14:paraId="416C3FCE"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p>
    <w:p w14:paraId="70D89E25"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p>
    <w:p w14:paraId="4137E941"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lastRenderedPageBreak/>
        <w:t xml:space="preserve">ASOCIAT 1 </w:t>
      </w:r>
    </w:p>
    <w:p w14:paraId="18FC272D"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(reprezentant legal/împuternicit conform actelor statutare/constitutive ale societății)</w:t>
      </w:r>
    </w:p>
    <w:p w14:paraId="1C77A48B"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 </w:t>
      </w:r>
    </w:p>
    <w:p w14:paraId="34F02F01"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Nume și prenume </w:t>
      </w:r>
    </w:p>
    <w:p w14:paraId="7D481047"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 </w:t>
      </w:r>
    </w:p>
    <w:p w14:paraId="50A5689B" w14:textId="77777777" w:rsidR="0027233F" w:rsidRPr="0027233F" w:rsidRDefault="0027233F" w:rsidP="0027233F">
      <w:pPr>
        <w:widowControl w:val="0"/>
        <w:suppressAutoHyphens/>
        <w:overflowPunct w:val="0"/>
        <w:autoSpaceDE w:val="0"/>
        <w:spacing w:after="0" w:line="240" w:lineRule="auto"/>
        <w:textAlignment w:val="baseline"/>
        <w:rPr>
          <w:rFonts w:cstheme="minorHAnsi"/>
        </w:rPr>
      </w:pPr>
      <w:r w:rsidRPr="0027233F">
        <w:rPr>
          <w:rFonts w:cstheme="minorHAnsi"/>
        </w:rPr>
        <w:t xml:space="preserve">(semnatura și ștampila) </w:t>
      </w:r>
    </w:p>
    <w:p w14:paraId="74AAE30A" w14:textId="77777777" w:rsidR="0027233F" w:rsidRPr="0027233F" w:rsidRDefault="0027233F" w:rsidP="0027233F">
      <w:pPr>
        <w:widowControl w:val="0"/>
        <w:suppressAutoHyphens/>
        <w:overflowPunct w:val="0"/>
        <w:autoSpaceDE w:val="0"/>
        <w:spacing w:after="0" w:line="240" w:lineRule="auto"/>
        <w:textAlignment w:val="baseline"/>
        <w:rPr>
          <w:rFonts w:cstheme="minorHAnsi"/>
          <w:b/>
          <w:lang w:eastAsia="zh-CN"/>
        </w:rPr>
      </w:pPr>
    </w:p>
    <w:p w14:paraId="5AD4E394" w14:textId="77777777" w:rsidR="0027233F" w:rsidRPr="0027233F" w:rsidRDefault="0027233F" w:rsidP="0027233F">
      <w:pPr>
        <w:widowControl w:val="0"/>
        <w:suppressAutoHyphens/>
        <w:overflowPunct w:val="0"/>
        <w:autoSpaceDE w:val="0"/>
        <w:spacing w:after="0" w:line="240" w:lineRule="auto"/>
        <w:textAlignment w:val="baseline"/>
        <w:rPr>
          <w:rFonts w:cstheme="minorHAnsi"/>
          <w:b/>
          <w:lang w:eastAsia="zh-CN"/>
        </w:rPr>
      </w:pPr>
    </w:p>
    <w:p w14:paraId="342B82CD" w14:textId="77777777" w:rsidR="0027233F" w:rsidRPr="0027233F" w:rsidRDefault="0027233F" w:rsidP="0027233F">
      <w:pPr>
        <w:widowControl w:val="0"/>
        <w:suppressAutoHyphens/>
        <w:overflowPunct w:val="0"/>
        <w:autoSpaceDE w:val="0"/>
        <w:spacing w:after="0" w:line="240" w:lineRule="auto"/>
        <w:textAlignment w:val="baseline"/>
        <w:rPr>
          <w:rFonts w:cstheme="minorHAnsi"/>
          <w:b/>
          <w:lang w:eastAsia="zh-CN"/>
        </w:rPr>
      </w:pPr>
    </w:p>
    <w:p w14:paraId="0445CABE" w14:textId="77777777" w:rsidR="0027233F" w:rsidRPr="0027233F" w:rsidRDefault="0027233F" w:rsidP="0027233F">
      <w:pPr>
        <w:widowControl w:val="0"/>
        <w:suppressAutoHyphens/>
        <w:overflowPunct w:val="0"/>
        <w:autoSpaceDE w:val="0"/>
        <w:spacing w:after="0" w:line="240" w:lineRule="auto"/>
        <w:jc w:val="both"/>
        <w:textAlignment w:val="baseline"/>
        <w:rPr>
          <w:rFonts w:cstheme="minorHAnsi"/>
          <w:lang w:eastAsia="zh-CN"/>
        </w:rPr>
      </w:pPr>
      <w:r w:rsidRPr="0027233F">
        <w:rPr>
          <w:rFonts w:cstheme="minorHAnsi"/>
          <w:b/>
          <w:lang w:eastAsia="zh-CN"/>
        </w:rPr>
        <w:t>Notă:</w:t>
      </w:r>
      <w:r w:rsidRPr="0027233F">
        <w:rPr>
          <w:rFonts w:cstheme="minorHAnsi"/>
          <w:lang w:eastAsia="zh-CN"/>
        </w:rPr>
        <w:t xml:space="preserve"> Prezentul acord de asociere constituie un model orientativ şi se va completa în funcţie de cerinţele specifice ale obiectului acordului cadru/contractelor subsecvente. </w:t>
      </w:r>
      <w:r w:rsidRPr="0027233F">
        <w:rPr>
          <w:rFonts w:cstheme="minorHAnsi"/>
        </w:rPr>
        <w:t>În cazul în care oferta va fi declarată câștigătoare, acordul de asociere va fi legalizat/autentificat și se va constitui anexă a acordului cadru.</w:t>
      </w:r>
    </w:p>
    <w:p w14:paraId="047F8D74" w14:textId="77777777" w:rsidR="0027233F" w:rsidRPr="0027233F" w:rsidRDefault="0027233F" w:rsidP="0027233F">
      <w:pPr>
        <w:spacing w:after="0" w:line="240" w:lineRule="auto"/>
        <w:jc w:val="right"/>
        <w:rPr>
          <w:rFonts w:eastAsia="SimSun" w:cstheme="minorHAnsi"/>
          <w:b/>
        </w:rPr>
      </w:pPr>
    </w:p>
    <w:p w14:paraId="2C6257FC" w14:textId="77777777" w:rsidR="0027233F" w:rsidRPr="0027233F" w:rsidRDefault="0027233F" w:rsidP="0027233F">
      <w:pPr>
        <w:spacing w:after="0" w:line="240" w:lineRule="auto"/>
        <w:jc w:val="right"/>
        <w:rPr>
          <w:rFonts w:eastAsia="SimSun" w:cstheme="minorHAnsi"/>
          <w:b/>
        </w:rPr>
      </w:pPr>
    </w:p>
    <w:p w14:paraId="53D624E7" w14:textId="77777777" w:rsidR="0027233F" w:rsidRPr="0027233F" w:rsidRDefault="0027233F" w:rsidP="0027233F">
      <w:pPr>
        <w:spacing w:after="0" w:line="240" w:lineRule="auto"/>
        <w:rPr>
          <w:rFonts w:eastAsia="Calibri" w:cstheme="minorHAnsi"/>
          <w:b/>
        </w:rPr>
      </w:pPr>
    </w:p>
    <w:p w14:paraId="5952A143" w14:textId="77777777" w:rsidR="0027233F" w:rsidRPr="0027233F" w:rsidRDefault="0027233F" w:rsidP="0027233F">
      <w:pPr>
        <w:spacing w:after="0" w:line="240" w:lineRule="auto"/>
        <w:rPr>
          <w:rFonts w:eastAsia="Calibri" w:cstheme="minorHAnsi"/>
          <w:b/>
        </w:rPr>
      </w:pPr>
    </w:p>
    <w:p w14:paraId="52015E08" w14:textId="77777777" w:rsidR="0027233F" w:rsidRPr="0027233F" w:rsidRDefault="0027233F" w:rsidP="0027233F">
      <w:pPr>
        <w:spacing w:after="0" w:line="240" w:lineRule="auto"/>
        <w:rPr>
          <w:rFonts w:eastAsia="Calibri" w:cstheme="minorHAnsi"/>
          <w:b/>
        </w:rPr>
      </w:pPr>
    </w:p>
    <w:p w14:paraId="198138D1" w14:textId="77777777" w:rsidR="0027233F" w:rsidRPr="0027233F" w:rsidRDefault="0027233F" w:rsidP="0027233F">
      <w:pPr>
        <w:spacing w:after="0" w:line="240" w:lineRule="auto"/>
        <w:rPr>
          <w:rFonts w:eastAsia="Calibri" w:cstheme="minorHAnsi"/>
          <w:b/>
        </w:rPr>
      </w:pPr>
    </w:p>
    <w:p w14:paraId="0D6D7096" w14:textId="77777777" w:rsidR="0027233F" w:rsidRPr="0027233F" w:rsidRDefault="0027233F" w:rsidP="0027233F">
      <w:pPr>
        <w:spacing w:after="0" w:line="240" w:lineRule="auto"/>
        <w:rPr>
          <w:rFonts w:eastAsia="Calibri" w:cstheme="minorHAnsi"/>
          <w:b/>
        </w:rPr>
      </w:pPr>
    </w:p>
    <w:p w14:paraId="3A84E8FC" w14:textId="77777777" w:rsidR="0027233F" w:rsidRPr="0027233F" w:rsidRDefault="0027233F" w:rsidP="0027233F">
      <w:pPr>
        <w:spacing w:after="0" w:line="240" w:lineRule="auto"/>
        <w:rPr>
          <w:rFonts w:eastAsia="Calibri" w:cstheme="minorHAnsi"/>
          <w:b/>
        </w:rPr>
      </w:pPr>
    </w:p>
    <w:p w14:paraId="17EAD1C2" w14:textId="77777777" w:rsidR="0027233F" w:rsidRPr="0027233F" w:rsidRDefault="0027233F" w:rsidP="0027233F">
      <w:pPr>
        <w:spacing w:after="0" w:line="240" w:lineRule="auto"/>
        <w:rPr>
          <w:rFonts w:eastAsia="Calibri" w:cstheme="minorHAnsi"/>
          <w:b/>
        </w:rPr>
      </w:pPr>
    </w:p>
    <w:p w14:paraId="267DBA86" w14:textId="77777777" w:rsidR="0027233F" w:rsidRPr="0027233F" w:rsidRDefault="0027233F" w:rsidP="0027233F">
      <w:pPr>
        <w:spacing w:after="0" w:line="240" w:lineRule="auto"/>
        <w:rPr>
          <w:rFonts w:eastAsia="Calibri" w:cstheme="minorHAnsi"/>
          <w:b/>
        </w:rPr>
      </w:pPr>
    </w:p>
    <w:p w14:paraId="40695F40" w14:textId="77777777" w:rsidR="0027233F" w:rsidRPr="0027233F" w:rsidRDefault="0027233F" w:rsidP="0027233F">
      <w:pPr>
        <w:spacing w:after="0" w:line="240" w:lineRule="auto"/>
        <w:rPr>
          <w:rFonts w:eastAsia="Calibri" w:cstheme="minorHAnsi"/>
          <w:b/>
        </w:rPr>
      </w:pPr>
    </w:p>
    <w:p w14:paraId="2577F969" w14:textId="77777777" w:rsidR="0027233F" w:rsidRPr="0027233F" w:rsidRDefault="0027233F" w:rsidP="0027233F">
      <w:pPr>
        <w:spacing w:after="0" w:line="240" w:lineRule="auto"/>
        <w:rPr>
          <w:rFonts w:eastAsia="Calibri" w:cstheme="minorHAnsi"/>
          <w:b/>
        </w:rPr>
      </w:pPr>
    </w:p>
    <w:p w14:paraId="06A7FED9" w14:textId="77777777" w:rsidR="0027233F" w:rsidRPr="0027233F" w:rsidRDefault="0027233F" w:rsidP="0027233F">
      <w:pPr>
        <w:spacing w:after="0" w:line="240" w:lineRule="auto"/>
        <w:rPr>
          <w:rFonts w:eastAsia="Calibri" w:cstheme="minorHAnsi"/>
          <w:b/>
        </w:rPr>
      </w:pPr>
    </w:p>
    <w:p w14:paraId="75E88C2B" w14:textId="77777777" w:rsidR="0027233F" w:rsidRPr="0027233F" w:rsidRDefault="0027233F" w:rsidP="0027233F">
      <w:pPr>
        <w:spacing w:after="0" w:line="240" w:lineRule="auto"/>
        <w:rPr>
          <w:rFonts w:eastAsia="Calibri" w:cstheme="minorHAnsi"/>
          <w:b/>
        </w:rPr>
      </w:pPr>
    </w:p>
    <w:p w14:paraId="75563671" w14:textId="77777777" w:rsidR="0027233F" w:rsidRPr="0027233F" w:rsidRDefault="0027233F" w:rsidP="0027233F">
      <w:pPr>
        <w:spacing w:after="0" w:line="240" w:lineRule="auto"/>
        <w:rPr>
          <w:rFonts w:eastAsia="Calibri" w:cstheme="minorHAnsi"/>
          <w:b/>
        </w:rPr>
      </w:pPr>
    </w:p>
    <w:p w14:paraId="077391C1" w14:textId="77777777" w:rsidR="0027233F" w:rsidRPr="0027233F" w:rsidRDefault="0027233F" w:rsidP="0027233F">
      <w:pPr>
        <w:spacing w:after="0" w:line="240" w:lineRule="auto"/>
        <w:rPr>
          <w:rFonts w:eastAsia="Calibri" w:cstheme="minorHAnsi"/>
          <w:b/>
        </w:rPr>
      </w:pPr>
    </w:p>
    <w:p w14:paraId="77AB4099" w14:textId="77777777" w:rsidR="0027233F" w:rsidRPr="0027233F" w:rsidRDefault="0027233F" w:rsidP="0027233F">
      <w:pPr>
        <w:spacing w:after="0" w:line="240" w:lineRule="auto"/>
        <w:rPr>
          <w:rFonts w:eastAsia="Calibri" w:cstheme="minorHAnsi"/>
          <w:b/>
        </w:rPr>
      </w:pPr>
    </w:p>
    <w:p w14:paraId="7FDA2337" w14:textId="77777777" w:rsidR="0027233F" w:rsidRPr="0027233F" w:rsidRDefault="0027233F" w:rsidP="0027233F">
      <w:pPr>
        <w:spacing w:after="0" w:line="240" w:lineRule="auto"/>
        <w:rPr>
          <w:rFonts w:eastAsia="Calibri" w:cstheme="minorHAnsi"/>
          <w:b/>
        </w:rPr>
      </w:pPr>
    </w:p>
    <w:p w14:paraId="6E85FC13" w14:textId="77777777" w:rsidR="0027233F" w:rsidRPr="0027233F" w:rsidRDefault="0027233F" w:rsidP="0027233F">
      <w:pPr>
        <w:spacing w:after="0" w:line="240" w:lineRule="auto"/>
        <w:rPr>
          <w:rFonts w:eastAsia="Calibri" w:cstheme="minorHAnsi"/>
          <w:b/>
        </w:rPr>
      </w:pPr>
    </w:p>
    <w:p w14:paraId="252451ED" w14:textId="77777777" w:rsidR="0027233F" w:rsidRPr="0027233F" w:rsidRDefault="0027233F" w:rsidP="0027233F">
      <w:pPr>
        <w:spacing w:after="0" w:line="240" w:lineRule="auto"/>
        <w:rPr>
          <w:rFonts w:eastAsia="Calibri" w:cstheme="minorHAnsi"/>
          <w:b/>
        </w:rPr>
      </w:pPr>
    </w:p>
    <w:p w14:paraId="7D67AFA9" w14:textId="77777777" w:rsidR="0027233F" w:rsidRPr="0027233F" w:rsidRDefault="0027233F" w:rsidP="0027233F">
      <w:pPr>
        <w:spacing w:after="0" w:line="240" w:lineRule="auto"/>
        <w:rPr>
          <w:rFonts w:eastAsia="Calibri" w:cstheme="minorHAnsi"/>
          <w:b/>
        </w:rPr>
      </w:pPr>
    </w:p>
    <w:p w14:paraId="0DCAD9F0" w14:textId="77777777" w:rsidR="0027233F" w:rsidRPr="0027233F" w:rsidRDefault="0027233F" w:rsidP="0027233F">
      <w:pPr>
        <w:spacing w:after="0" w:line="240" w:lineRule="auto"/>
        <w:rPr>
          <w:rFonts w:eastAsia="Calibri" w:cstheme="minorHAnsi"/>
          <w:b/>
        </w:rPr>
      </w:pPr>
    </w:p>
    <w:p w14:paraId="3A178343" w14:textId="77777777" w:rsidR="0027233F" w:rsidRPr="0027233F" w:rsidRDefault="0027233F" w:rsidP="0027233F">
      <w:pPr>
        <w:spacing w:after="0" w:line="240" w:lineRule="auto"/>
        <w:rPr>
          <w:rFonts w:eastAsia="Calibri" w:cstheme="minorHAnsi"/>
          <w:b/>
        </w:rPr>
      </w:pPr>
    </w:p>
    <w:p w14:paraId="33136839" w14:textId="77777777" w:rsidR="0027233F" w:rsidRPr="0027233F" w:rsidRDefault="0027233F" w:rsidP="0027233F">
      <w:pPr>
        <w:spacing w:after="0" w:line="240" w:lineRule="auto"/>
        <w:rPr>
          <w:rFonts w:eastAsia="Calibri" w:cstheme="minorHAnsi"/>
          <w:b/>
        </w:rPr>
      </w:pPr>
    </w:p>
    <w:p w14:paraId="0A92261B" w14:textId="77777777" w:rsidR="0027233F" w:rsidRPr="0027233F" w:rsidRDefault="0027233F" w:rsidP="0027233F">
      <w:pPr>
        <w:spacing w:after="0" w:line="240" w:lineRule="auto"/>
        <w:rPr>
          <w:rFonts w:eastAsia="Calibri" w:cstheme="minorHAnsi"/>
          <w:b/>
        </w:rPr>
      </w:pPr>
    </w:p>
    <w:p w14:paraId="23CC93A8" w14:textId="77777777" w:rsidR="0027233F" w:rsidRPr="0027233F" w:rsidRDefault="0027233F" w:rsidP="0027233F">
      <w:pPr>
        <w:spacing w:after="0" w:line="240" w:lineRule="auto"/>
        <w:rPr>
          <w:rFonts w:eastAsia="Calibri" w:cstheme="minorHAnsi"/>
          <w:b/>
        </w:rPr>
      </w:pPr>
    </w:p>
    <w:p w14:paraId="7A495032" w14:textId="77777777" w:rsidR="0027233F" w:rsidRPr="0027233F" w:rsidRDefault="0027233F" w:rsidP="0027233F">
      <w:pPr>
        <w:spacing w:after="0" w:line="240" w:lineRule="auto"/>
        <w:rPr>
          <w:rFonts w:eastAsia="Calibri" w:cstheme="minorHAnsi"/>
          <w:b/>
        </w:rPr>
      </w:pPr>
    </w:p>
    <w:p w14:paraId="699688E5" w14:textId="77777777" w:rsidR="0027233F" w:rsidRPr="0027233F" w:rsidRDefault="0027233F" w:rsidP="0027233F">
      <w:pPr>
        <w:spacing w:after="0" w:line="240" w:lineRule="auto"/>
        <w:rPr>
          <w:rFonts w:eastAsia="Calibri" w:cstheme="minorHAnsi"/>
          <w:b/>
        </w:rPr>
      </w:pPr>
    </w:p>
    <w:p w14:paraId="4F0EA769" w14:textId="77777777" w:rsidR="0027233F" w:rsidRPr="0027233F" w:rsidRDefault="0027233F" w:rsidP="0027233F">
      <w:pPr>
        <w:spacing w:after="0" w:line="240" w:lineRule="auto"/>
        <w:rPr>
          <w:rFonts w:eastAsia="Calibri" w:cstheme="minorHAnsi"/>
          <w:b/>
        </w:rPr>
      </w:pPr>
    </w:p>
    <w:p w14:paraId="00394868" w14:textId="77777777" w:rsidR="0027233F" w:rsidRPr="0027233F" w:rsidRDefault="0027233F" w:rsidP="0027233F">
      <w:pPr>
        <w:spacing w:after="0" w:line="240" w:lineRule="auto"/>
        <w:rPr>
          <w:rFonts w:eastAsia="Calibri" w:cstheme="minorHAnsi"/>
          <w:b/>
        </w:rPr>
      </w:pPr>
    </w:p>
    <w:p w14:paraId="309B686B" w14:textId="77777777" w:rsidR="0027233F" w:rsidRPr="0027233F" w:rsidRDefault="0027233F" w:rsidP="0027233F">
      <w:pPr>
        <w:spacing w:after="0" w:line="240" w:lineRule="auto"/>
        <w:rPr>
          <w:rFonts w:eastAsia="Calibri" w:cstheme="minorHAnsi"/>
          <w:b/>
        </w:rPr>
      </w:pPr>
    </w:p>
    <w:p w14:paraId="550191E9" w14:textId="77777777" w:rsidR="0027233F" w:rsidRPr="0027233F" w:rsidRDefault="0027233F" w:rsidP="0027233F">
      <w:pPr>
        <w:spacing w:after="0" w:line="240" w:lineRule="auto"/>
        <w:rPr>
          <w:rFonts w:eastAsia="Calibri" w:cstheme="minorHAnsi"/>
          <w:b/>
        </w:rPr>
      </w:pPr>
    </w:p>
    <w:p w14:paraId="384772FC" w14:textId="77777777" w:rsidR="0027233F" w:rsidRPr="0027233F" w:rsidRDefault="0027233F" w:rsidP="0027233F">
      <w:pPr>
        <w:spacing w:after="0" w:line="240" w:lineRule="auto"/>
        <w:rPr>
          <w:rFonts w:eastAsia="Calibri" w:cstheme="minorHAnsi"/>
          <w:b/>
        </w:rPr>
      </w:pPr>
    </w:p>
    <w:p w14:paraId="2812F122" w14:textId="77777777" w:rsidR="0027233F" w:rsidRPr="0027233F" w:rsidRDefault="0027233F" w:rsidP="0027233F">
      <w:pPr>
        <w:spacing w:after="0" w:line="240" w:lineRule="auto"/>
        <w:rPr>
          <w:rFonts w:eastAsia="Calibri" w:cstheme="minorHAnsi"/>
          <w:b/>
        </w:rPr>
      </w:pPr>
    </w:p>
    <w:p w14:paraId="79B9790B" w14:textId="77777777" w:rsidR="0027233F" w:rsidRPr="0027233F" w:rsidRDefault="0027233F" w:rsidP="0027233F">
      <w:pPr>
        <w:spacing w:after="0" w:line="240" w:lineRule="auto"/>
        <w:rPr>
          <w:rFonts w:eastAsia="Calibri" w:cstheme="minorHAnsi"/>
          <w:b/>
        </w:rPr>
      </w:pPr>
    </w:p>
    <w:p w14:paraId="5B659713" w14:textId="77777777" w:rsidR="0027233F" w:rsidRPr="0027233F" w:rsidRDefault="0027233F" w:rsidP="0027233F">
      <w:pPr>
        <w:spacing w:after="0" w:line="240" w:lineRule="auto"/>
        <w:rPr>
          <w:rFonts w:eastAsia="Calibri" w:cstheme="minorHAnsi"/>
          <w:b/>
        </w:rPr>
      </w:pPr>
    </w:p>
    <w:p w14:paraId="6361AC4F" w14:textId="77777777" w:rsidR="0027233F" w:rsidRPr="0027233F" w:rsidRDefault="0027233F" w:rsidP="0027233F">
      <w:pPr>
        <w:spacing w:after="0" w:line="240" w:lineRule="auto"/>
        <w:rPr>
          <w:rFonts w:eastAsia="Calibri" w:cstheme="minorHAnsi"/>
          <w:b/>
        </w:rPr>
      </w:pPr>
    </w:p>
    <w:p w14:paraId="351C4EEE" w14:textId="77777777" w:rsidR="0027233F" w:rsidRPr="0027233F" w:rsidRDefault="0027233F" w:rsidP="0027233F">
      <w:pPr>
        <w:spacing w:after="0" w:line="240" w:lineRule="auto"/>
        <w:rPr>
          <w:rFonts w:eastAsia="Calibri" w:cstheme="minorHAnsi"/>
          <w:b/>
        </w:rPr>
      </w:pPr>
    </w:p>
    <w:p w14:paraId="1A0CE072" w14:textId="77777777" w:rsidR="0027233F" w:rsidRPr="0027233F" w:rsidRDefault="0027233F" w:rsidP="0027233F">
      <w:pPr>
        <w:spacing w:after="0" w:line="240" w:lineRule="auto"/>
        <w:rPr>
          <w:rFonts w:eastAsia="Calibri" w:cstheme="minorHAnsi"/>
          <w:b/>
        </w:rPr>
      </w:pPr>
    </w:p>
    <w:p w14:paraId="7B0B4309" w14:textId="77777777" w:rsidR="0027233F" w:rsidRPr="0027233F" w:rsidRDefault="0027233F" w:rsidP="0027233F">
      <w:pPr>
        <w:spacing w:after="0" w:line="240" w:lineRule="auto"/>
        <w:rPr>
          <w:rFonts w:eastAsia="Calibri" w:cstheme="minorHAnsi"/>
          <w:b/>
        </w:rPr>
      </w:pPr>
    </w:p>
    <w:p w14:paraId="7A17B75D" w14:textId="77777777" w:rsidR="0027233F" w:rsidRPr="0027233F" w:rsidRDefault="0027233F" w:rsidP="0027233F">
      <w:pPr>
        <w:spacing w:after="0" w:line="240" w:lineRule="auto"/>
        <w:rPr>
          <w:rFonts w:eastAsia="Calibri" w:cstheme="minorHAnsi"/>
          <w:b/>
        </w:rPr>
      </w:pPr>
    </w:p>
    <w:p w14:paraId="7AE257CD" w14:textId="77777777" w:rsidR="0027233F" w:rsidRDefault="0027233F" w:rsidP="0027233F">
      <w:pPr>
        <w:spacing w:after="0" w:line="240" w:lineRule="auto"/>
        <w:jc w:val="right"/>
        <w:rPr>
          <w:rFonts w:eastAsia="SimSun" w:cstheme="minorHAnsi"/>
          <w:b/>
        </w:rPr>
      </w:pPr>
    </w:p>
    <w:p w14:paraId="584F5EC3" w14:textId="77777777" w:rsidR="0027233F" w:rsidRPr="0027233F" w:rsidRDefault="0027233F" w:rsidP="0027233F">
      <w:pPr>
        <w:spacing w:after="0" w:line="240" w:lineRule="auto"/>
        <w:jc w:val="right"/>
        <w:rPr>
          <w:rFonts w:eastAsia="SimSun" w:cstheme="minorHAnsi"/>
        </w:rPr>
      </w:pPr>
      <w:r w:rsidRPr="0027233F">
        <w:rPr>
          <w:rFonts w:eastAsia="SimSun" w:cstheme="minorHAnsi"/>
          <w:b/>
        </w:rPr>
        <w:lastRenderedPageBreak/>
        <w:t>Formular nr. 10</w:t>
      </w:r>
    </w:p>
    <w:p w14:paraId="77F35273"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4CAF1065"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7314CE07"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0030CC7F" w14:textId="77777777" w:rsidR="0027233F" w:rsidRPr="0027233F" w:rsidRDefault="0027233F" w:rsidP="0027233F">
      <w:pPr>
        <w:spacing w:after="0" w:line="240" w:lineRule="auto"/>
        <w:rPr>
          <w:rFonts w:eastAsia="Calibri" w:cstheme="minorHAnsi"/>
          <w:b/>
        </w:rPr>
      </w:pPr>
    </w:p>
    <w:p w14:paraId="6B21D19E" w14:textId="77777777" w:rsidR="0027233F" w:rsidRPr="0027233F" w:rsidRDefault="0027233F" w:rsidP="0027233F">
      <w:pPr>
        <w:spacing w:after="0" w:line="240" w:lineRule="auto"/>
        <w:rPr>
          <w:rFonts w:eastAsia="Calibri" w:cstheme="minorHAnsi"/>
          <w:b/>
        </w:rPr>
      </w:pPr>
    </w:p>
    <w:p w14:paraId="0B737E0F" w14:textId="77777777" w:rsidR="0027233F" w:rsidRPr="0027233F" w:rsidRDefault="0027233F" w:rsidP="0027233F">
      <w:pPr>
        <w:spacing w:after="0" w:line="240" w:lineRule="auto"/>
        <w:ind w:left="-993" w:right="-999" w:firstLine="993"/>
        <w:jc w:val="center"/>
        <w:rPr>
          <w:rFonts w:eastAsia="SimSun" w:cstheme="minorHAnsi"/>
        </w:rPr>
      </w:pPr>
      <w:r w:rsidRPr="0027233F">
        <w:rPr>
          <w:rFonts w:eastAsia="SimSun" w:cstheme="minorHAnsi"/>
          <w:b/>
        </w:rPr>
        <w:t>DECLARAŢIE PRIVIND LISTA SUBCONTRACTANŢILOR</w:t>
      </w:r>
    </w:p>
    <w:p w14:paraId="68B7B746" w14:textId="77777777" w:rsidR="0027233F" w:rsidRPr="0027233F" w:rsidRDefault="0027233F" w:rsidP="0027233F">
      <w:pPr>
        <w:spacing w:after="0" w:line="240" w:lineRule="auto"/>
        <w:ind w:left="-993" w:right="-999" w:firstLine="993"/>
        <w:jc w:val="both"/>
        <w:rPr>
          <w:rFonts w:eastAsia="SimSun" w:cstheme="minorHAnsi"/>
        </w:rPr>
      </w:pPr>
    </w:p>
    <w:p w14:paraId="6AFEF09D" w14:textId="77777777" w:rsidR="0027233F" w:rsidRPr="0027233F" w:rsidRDefault="0027233F" w:rsidP="0027233F">
      <w:pPr>
        <w:spacing w:after="0" w:line="240" w:lineRule="auto"/>
        <w:ind w:left="-993" w:right="-999" w:firstLine="993"/>
        <w:jc w:val="both"/>
        <w:rPr>
          <w:rFonts w:eastAsia="SimSun" w:cstheme="minorHAnsi"/>
        </w:rPr>
      </w:pPr>
    </w:p>
    <w:p w14:paraId="51619E5C" w14:textId="77777777" w:rsidR="0027233F" w:rsidRPr="0027233F" w:rsidRDefault="0027233F" w:rsidP="0027233F">
      <w:pPr>
        <w:spacing w:after="0" w:line="240" w:lineRule="auto"/>
        <w:ind w:left="-993" w:right="-999" w:firstLine="993"/>
        <w:jc w:val="both"/>
        <w:rPr>
          <w:rFonts w:eastAsia="SimSun" w:cstheme="minorHAnsi"/>
        </w:rPr>
      </w:pPr>
    </w:p>
    <w:p w14:paraId="29051BD8" w14:textId="77777777" w:rsidR="0027233F" w:rsidRPr="0027233F" w:rsidRDefault="0027233F" w:rsidP="0027233F">
      <w:pPr>
        <w:spacing w:after="0" w:line="240" w:lineRule="auto"/>
        <w:ind w:right="2"/>
        <w:jc w:val="both"/>
        <w:rPr>
          <w:rFonts w:eastAsia="SimSun" w:cstheme="minorHAnsi"/>
        </w:rPr>
      </w:pPr>
      <w:r w:rsidRPr="0027233F">
        <w:rPr>
          <w:rFonts w:eastAsia="SimSun" w:cstheme="minorHAnsi"/>
        </w:rPr>
        <w:t>Subsemnatul …………………….. (</w:t>
      </w:r>
      <w:r w:rsidRPr="0027233F">
        <w:rPr>
          <w:rFonts w:eastAsia="SimSun" w:cstheme="minorHAnsi"/>
          <w:i/>
        </w:rPr>
        <w:t>nume şi prenume în clar a persoanei autorizate),</w:t>
      </w:r>
      <w:r w:rsidRPr="0027233F">
        <w:rPr>
          <w:rFonts w:eastAsia="SimSun" w:cstheme="minorHAnsi"/>
        </w:rPr>
        <w:t xml:space="preserve"> reprezentant împuternicit al ................................... (</w:t>
      </w:r>
      <w:r w:rsidRPr="0027233F">
        <w:rPr>
          <w:rFonts w:eastAsia="SimSun" w:cstheme="minorHAnsi"/>
          <w:i/>
        </w:rPr>
        <w:t>denumirea/numele şi sediul/adresa ofertantului),</w:t>
      </w:r>
      <w:r w:rsidRPr="0027233F">
        <w:rPr>
          <w:rFonts w:eastAsia="SimSun" w:cstheme="minorHAnsi"/>
        </w:rPr>
        <w:t xml:space="preserve"> declar pe propria răspundere, sub sancţiunile aplicate faptei de fals în acte publice, că datele prezentate în tabelul anexat sunt reale. </w:t>
      </w:r>
    </w:p>
    <w:p w14:paraId="440A00F0" w14:textId="77777777" w:rsidR="0027233F" w:rsidRPr="0027233F" w:rsidRDefault="0027233F" w:rsidP="0027233F">
      <w:pPr>
        <w:spacing w:after="0" w:line="240" w:lineRule="auto"/>
        <w:ind w:right="2"/>
        <w:jc w:val="both"/>
        <w:rPr>
          <w:rFonts w:eastAsia="SimSun" w:cstheme="minorHAnsi"/>
        </w:rPr>
      </w:pPr>
      <w:r w:rsidRPr="0027233F">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4ED2DE5D" w14:textId="77777777" w:rsidR="0027233F" w:rsidRPr="0027233F" w:rsidRDefault="0027233F" w:rsidP="0027233F">
      <w:pPr>
        <w:spacing w:after="0" w:line="240" w:lineRule="auto"/>
        <w:ind w:right="2"/>
        <w:jc w:val="both"/>
        <w:rPr>
          <w:rFonts w:eastAsia="SimSun" w:cstheme="minorHAnsi"/>
        </w:rPr>
      </w:pPr>
      <w:r w:rsidRPr="0027233F">
        <w:rPr>
          <w:rFonts w:eastAsia="SimSun" w:cstheme="minorHAnsi"/>
        </w:rPr>
        <w:t xml:space="preserve">Subsemnatul autorizez prin prezenta orice instituţie, societate comercială, bancă, alte persoane juridice să furnizeze informaţii reprezentanţilor autorizaţi ai ................... </w:t>
      </w:r>
      <w:r w:rsidRPr="0027233F">
        <w:rPr>
          <w:rFonts w:eastAsia="SimSun" w:cstheme="minorHAnsi"/>
          <w:i/>
        </w:rPr>
        <w:t>(denumirea şi adresa autorităţii contractante)</w:t>
      </w:r>
      <w:r w:rsidRPr="0027233F">
        <w:rPr>
          <w:rFonts w:eastAsia="SimSun" w:cstheme="minorHAnsi"/>
        </w:rPr>
        <w:t xml:space="preserve"> cu privire la orice aspect tehnic şi financiar în legătură cu activitatea noastră.</w:t>
      </w:r>
    </w:p>
    <w:p w14:paraId="0AA97433" w14:textId="77777777" w:rsidR="0027233F" w:rsidRPr="0027233F" w:rsidRDefault="0027233F" w:rsidP="0027233F">
      <w:pPr>
        <w:spacing w:after="0" w:line="240" w:lineRule="auto"/>
        <w:ind w:right="2"/>
        <w:rPr>
          <w:rFonts w:eastAsia="SimSun" w:cstheme="minorHAnsi"/>
        </w:rPr>
      </w:pPr>
    </w:p>
    <w:p w14:paraId="21DB76E9" w14:textId="77777777" w:rsidR="0027233F" w:rsidRPr="0027233F" w:rsidRDefault="0027233F" w:rsidP="0027233F">
      <w:pPr>
        <w:spacing w:after="0" w:line="240" w:lineRule="auto"/>
        <w:ind w:right="2"/>
        <w:jc w:val="both"/>
        <w:rPr>
          <w:rFonts w:eastAsia="SimSun" w:cstheme="minorHAnsi"/>
        </w:rPr>
      </w:pPr>
      <w:r w:rsidRPr="0027233F">
        <w:rPr>
          <w:rFonts w:eastAsia="SimSun" w:cstheme="minorHAnsi"/>
        </w:rPr>
        <w:t>Se va include în acest tabel o listă a activităţilor, valoarea lor corespunzătoare și procentul %, pentru fiecare subcontractant.</w:t>
      </w:r>
    </w:p>
    <w:p w14:paraId="7B6D8CD3" w14:textId="77777777" w:rsidR="0027233F" w:rsidRPr="0027233F" w:rsidRDefault="0027233F" w:rsidP="0027233F">
      <w:pPr>
        <w:spacing w:after="0" w:line="240" w:lineRule="auto"/>
        <w:ind w:right="2"/>
        <w:rPr>
          <w:rFonts w:eastAsia="SimSun" w:cstheme="minorHAnsi"/>
        </w:rPr>
      </w:pPr>
    </w:p>
    <w:tbl>
      <w:tblPr>
        <w:tblpPr w:leftFromText="180" w:rightFromText="180" w:vertAnchor="text" w:horzAnchor="margin" w:tblpY="2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81"/>
        <w:gridCol w:w="1765"/>
        <w:gridCol w:w="1254"/>
        <w:gridCol w:w="1890"/>
        <w:gridCol w:w="1080"/>
        <w:gridCol w:w="1487"/>
      </w:tblGrid>
      <w:tr w:rsidR="0027233F" w:rsidRPr="0027233F" w14:paraId="3D73ECF3" w14:textId="77777777" w:rsidTr="00717B7B">
        <w:trPr>
          <w:trHeight w:val="806"/>
        </w:trPr>
        <w:tc>
          <w:tcPr>
            <w:tcW w:w="468" w:type="dxa"/>
          </w:tcPr>
          <w:p w14:paraId="34C08618" w14:textId="77777777" w:rsidR="0027233F" w:rsidRPr="0027233F" w:rsidRDefault="0027233F" w:rsidP="0027233F">
            <w:pPr>
              <w:spacing w:after="0" w:line="240" w:lineRule="auto"/>
              <w:ind w:right="2"/>
              <w:rPr>
                <w:rFonts w:cstheme="minorHAnsi"/>
                <w:sz w:val="20"/>
                <w:szCs w:val="20"/>
              </w:rPr>
            </w:pPr>
            <w:r w:rsidRPr="0027233F">
              <w:rPr>
                <w:rFonts w:cstheme="minorHAnsi"/>
                <w:sz w:val="20"/>
                <w:szCs w:val="20"/>
              </w:rPr>
              <w:t>Nr.</w:t>
            </w:r>
          </w:p>
          <w:p w14:paraId="58E521E8" w14:textId="77777777" w:rsidR="0027233F" w:rsidRPr="0027233F" w:rsidRDefault="0027233F" w:rsidP="0027233F">
            <w:pPr>
              <w:spacing w:after="0" w:line="240" w:lineRule="auto"/>
              <w:ind w:right="2"/>
              <w:rPr>
                <w:rFonts w:cstheme="minorHAnsi"/>
                <w:sz w:val="20"/>
                <w:szCs w:val="20"/>
              </w:rPr>
            </w:pPr>
            <w:r w:rsidRPr="0027233F">
              <w:rPr>
                <w:rFonts w:cstheme="minorHAnsi"/>
                <w:sz w:val="20"/>
                <w:szCs w:val="20"/>
              </w:rPr>
              <w:t>crt</w:t>
            </w:r>
          </w:p>
        </w:tc>
        <w:tc>
          <w:tcPr>
            <w:tcW w:w="1481" w:type="dxa"/>
          </w:tcPr>
          <w:p w14:paraId="69529D4A"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Denumire /nume subcontractant</w:t>
            </w:r>
          </w:p>
          <w:p w14:paraId="2169222F" w14:textId="77777777" w:rsidR="0027233F" w:rsidRPr="0027233F" w:rsidRDefault="0027233F" w:rsidP="0027233F">
            <w:pPr>
              <w:spacing w:after="0" w:line="240" w:lineRule="auto"/>
              <w:ind w:right="2"/>
              <w:jc w:val="center"/>
              <w:rPr>
                <w:rFonts w:cstheme="minorHAnsi"/>
                <w:sz w:val="20"/>
                <w:szCs w:val="20"/>
              </w:rPr>
            </w:pPr>
          </w:p>
        </w:tc>
        <w:tc>
          <w:tcPr>
            <w:tcW w:w="1765" w:type="dxa"/>
          </w:tcPr>
          <w:p w14:paraId="59513A0B"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Datele de recunoaştere ale subcontractanţilor</w:t>
            </w:r>
          </w:p>
          <w:p w14:paraId="1C2C9117" w14:textId="77777777" w:rsidR="0027233F" w:rsidRPr="0027233F" w:rsidRDefault="0027233F" w:rsidP="0027233F">
            <w:pPr>
              <w:spacing w:after="0" w:line="240" w:lineRule="auto"/>
              <w:ind w:right="2"/>
              <w:jc w:val="center"/>
              <w:rPr>
                <w:rFonts w:cstheme="minorHAnsi"/>
                <w:sz w:val="20"/>
                <w:szCs w:val="20"/>
              </w:rPr>
            </w:pPr>
          </w:p>
        </w:tc>
        <w:tc>
          <w:tcPr>
            <w:tcW w:w="1254" w:type="dxa"/>
          </w:tcPr>
          <w:p w14:paraId="74C6D1B4"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 xml:space="preserve">Specializare </w:t>
            </w:r>
          </w:p>
        </w:tc>
        <w:tc>
          <w:tcPr>
            <w:tcW w:w="2970" w:type="dxa"/>
            <w:gridSpan w:val="2"/>
          </w:tcPr>
          <w:p w14:paraId="0A67E8FF"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Partea/părţile din contract ce urmează a fi subcontractate</w:t>
            </w:r>
          </w:p>
          <w:p w14:paraId="4F6222D4"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(activități, valoare etc.)</w:t>
            </w:r>
          </w:p>
        </w:tc>
        <w:tc>
          <w:tcPr>
            <w:tcW w:w="1487" w:type="dxa"/>
          </w:tcPr>
          <w:p w14:paraId="02DEEE98" w14:textId="77777777" w:rsidR="0027233F" w:rsidRPr="0027233F" w:rsidRDefault="0027233F" w:rsidP="0027233F">
            <w:pPr>
              <w:spacing w:after="0" w:line="240" w:lineRule="auto"/>
              <w:ind w:right="2"/>
              <w:rPr>
                <w:rFonts w:cstheme="minorHAnsi"/>
                <w:sz w:val="20"/>
                <w:szCs w:val="20"/>
              </w:rPr>
            </w:pPr>
            <w:r w:rsidRPr="0027233F">
              <w:rPr>
                <w:rFonts w:cstheme="minorHAnsi"/>
                <w:sz w:val="20"/>
                <w:szCs w:val="20"/>
              </w:rPr>
              <w:t>Acord subcontractare</w:t>
            </w:r>
          </w:p>
        </w:tc>
      </w:tr>
      <w:tr w:rsidR="0027233F" w:rsidRPr="0027233F" w14:paraId="7AAAF8E5" w14:textId="77777777" w:rsidTr="00717B7B">
        <w:trPr>
          <w:trHeight w:val="161"/>
        </w:trPr>
        <w:tc>
          <w:tcPr>
            <w:tcW w:w="468" w:type="dxa"/>
          </w:tcPr>
          <w:p w14:paraId="2355F4CE" w14:textId="77777777" w:rsidR="0027233F" w:rsidRPr="0027233F" w:rsidRDefault="0027233F" w:rsidP="0027233F">
            <w:pPr>
              <w:spacing w:after="0" w:line="240" w:lineRule="auto"/>
              <w:ind w:right="2"/>
              <w:jc w:val="center"/>
              <w:rPr>
                <w:rFonts w:cstheme="minorHAnsi"/>
                <w:sz w:val="20"/>
                <w:szCs w:val="20"/>
              </w:rPr>
            </w:pPr>
          </w:p>
        </w:tc>
        <w:tc>
          <w:tcPr>
            <w:tcW w:w="1481" w:type="dxa"/>
          </w:tcPr>
          <w:p w14:paraId="339D5B1A" w14:textId="77777777" w:rsidR="0027233F" w:rsidRPr="0027233F" w:rsidRDefault="0027233F" w:rsidP="0027233F">
            <w:pPr>
              <w:spacing w:after="0" w:line="240" w:lineRule="auto"/>
              <w:ind w:right="2"/>
              <w:jc w:val="center"/>
              <w:rPr>
                <w:rFonts w:cstheme="minorHAnsi"/>
                <w:sz w:val="20"/>
                <w:szCs w:val="20"/>
              </w:rPr>
            </w:pPr>
          </w:p>
        </w:tc>
        <w:tc>
          <w:tcPr>
            <w:tcW w:w="1765" w:type="dxa"/>
          </w:tcPr>
          <w:p w14:paraId="36BCCD3C" w14:textId="77777777" w:rsidR="0027233F" w:rsidRPr="0027233F" w:rsidRDefault="0027233F" w:rsidP="0027233F">
            <w:pPr>
              <w:spacing w:after="0" w:line="240" w:lineRule="auto"/>
              <w:ind w:right="2"/>
              <w:rPr>
                <w:rFonts w:cstheme="minorHAnsi"/>
                <w:sz w:val="20"/>
                <w:szCs w:val="20"/>
              </w:rPr>
            </w:pPr>
          </w:p>
        </w:tc>
        <w:tc>
          <w:tcPr>
            <w:tcW w:w="1254" w:type="dxa"/>
          </w:tcPr>
          <w:p w14:paraId="041A5A02" w14:textId="77777777" w:rsidR="0027233F" w:rsidRPr="0027233F" w:rsidRDefault="0027233F" w:rsidP="0027233F">
            <w:pPr>
              <w:spacing w:after="0" w:line="240" w:lineRule="auto"/>
              <w:ind w:right="2"/>
              <w:rPr>
                <w:rFonts w:cstheme="minorHAnsi"/>
                <w:sz w:val="20"/>
                <w:szCs w:val="20"/>
              </w:rPr>
            </w:pPr>
          </w:p>
        </w:tc>
        <w:tc>
          <w:tcPr>
            <w:tcW w:w="1890" w:type="dxa"/>
          </w:tcPr>
          <w:p w14:paraId="01FB9EBA"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Activitați</w:t>
            </w:r>
          </w:p>
        </w:tc>
        <w:tc>
          <w:tcPr>
            <w:tcW w:w="1080" w:type="dxa"/>
          </w:tcPr>
          <w:p w14:paraId="2D04E830" w14:textId="77777777" w:rsidR="0027233F" w:rsidRPr="0027233F" w:rsidRDefault="0027233F" w:rsidP="0027233F">
            <w:pPr>
              <w:spacing w:after="0" w:line="240" w:lineRule="auto"/>
              <w:ind w:right="2"/>
              <w:jc w:val="center"/>
              <w:rPr>
                <w:rFonts w:cstheme="minorHAnsi"/>
                <w:sz w:val="20"/>
                <w:szCs w:val="20"/>
              </w:rPr>
            </w:pPr>
            <w:r w:rsidRPr="0027233F">
              <w:rPr>
                <w:rFonts w:cstheme="minorHAnsi"/>
                <w:sz w:val="20"/>
                <w:szCs w:val="20"/>
              </w:rPr>
              <w:t>Procent %</w:t>
            </w:r>
          </w:p>
        </w:tc>
        <w:tc>
          <w:tcPr>
            <w:tcW w:w="1487" w:type="dxa"/>
          </w:tcPr>
          <w:p w14:paraId="304C5022" w14:textId="77777777" w:rsidR="0027233F" w:rsidRPr="0027233F" w:rsidRDefault="0027233F" w:rsidP="0027233F">
            <w:pPr>
              <w:spacing w:after="0" w:line="240" w:lineRule="auto"/>
              <w:ind w:right="2"/>
              <w:jc w:val="center"/>
              <w:rPr>
                <w:rFonts w:cstheme="minorHAnsi"/>
                <w:sz w:val="20"/>
                <w:szCs w:val="20"/>
              </w:rPr>
            </w:pPr>
          </w:p>
        </w:tc>
      </w:tr>
      <w:tr w:rsidR="0027233F" w:rsidRPr="0027233F" w14:paraId="38A3AE9F" w14:textId="77777777" w:rsidTr="00717B7B">
        <w:trPr>
          <w:trHeight w:val="171"/>
        </w:trPr>
        <w:tc>
          <w:tcPr>
            <w:tcW w:w="468" w:type="dxa"/>
          </w:tcPr>
          <w:p w14:paraId="0C1B7383" w14:textId="77777777" w:rsidR="0027233F" w:rsidRPr="0027233F" w:rsidRDefault="0027233F" w:rsidP="0027233F">
            <w:pPr>
              <w:spacing w:after="0" w:line="240" w:lineRule="auto"/>
              <w:ind w:right="2"/>
              <w:rPr>
                <w:rFonts w:cstheme="minorHAnsi"/>
                <w:sz w:val="20"/>
                <w:szCs w:val="20"/>
              </w:rPr>
            </w:pPr>
          </w:p>
        </w:tc>
        <w:tc>
          <w:tcPr>
            <w:tcW w:w="1481" w:type="dxa"/>
          </w:tcPr>
          <w:p w14:paraId="142B280F" w14:textId="77777777" w:rsidR="0027233F" w:rsidRPr="0027233F" w:rsidRDefault="0027233F" w:rsidP="0027233F">
            <w:pPr>
              <w:spacing w:after="0" w:line="240" w:lineRule="auto"/>
              <w:ind w:right="2"/>
              <w:rPr>
                <w:rFonts w:cstheme="minorHAnsi"/>
                <w:sz w:val="20"/>
                <w:szCs w:val="20"/>
              </w:rPr>
            </w:pPr>
          </w:p>
        </w:tc>
        <w:tc>
          <w:tcPr>
            <w:tcW w:w="1765" w:type="dxa"/>
          </w:tcPr>
          <w:p w14:paraId="56AC7528" w14:textId="77777777" w:rsidR="0027233F" w:rsidRPr="0027233F" w:rsidRDefault="0027233F" w:rsidP="0027233F">
            <w:pPr>
              <w:spacing w:after="0" w:line="240" w:lineRule="auto"/>
              <w:ind w:right="2"/>
              <w:rPr>
                <w:rFonts w:cstheme="minorHAnsi"/>
                <w:sz w:val="20"/>
                <w:szCs w:val="20"/>
              </w:rPr>
            </w:pPr>
          </w:p>
        </w:tc>
        <w:tc>
          <w:tcPr>
            <w:tcW w:w="1254" w:type="dxa"/>
          </w:tcPr>
          <w:p w14:paraId="311751BB" w14:textId="77777777" w:rsidR="0027233F" w:rsidRPr="0027233F" w:rsidRDefault="0027233F" w:rsidP="0027233F">
            <w:pPr>
              <w:spacing w:after="0" w:line="240" w:lineRule="auto"/>
              <w:ind w:right="2"/>
              <w:rPr>
                <w:rFonts w:cstheme="minorHAnsi"/>
                <w:sz w:val="20"/>
                <w:szCs w:val="20"/>
              </w:rPr>
            </w:pPr>
          </w:p>
        </w:tc>
        <w:tc>
          <w:tcPr>
            <w:tcW w:w="1890" w:type="dxa"/>
          </w:tcPr>
          <w:p w14:paraId="66A7305F" w14:textId="77777777" w:rsidR="0027233F" w:rsidRPr="0027233F" w:rsidRDefault="0027233F" w:rsidP="0027233F">
            <w:pPr>
              <w:spacing w:after="0" w:line="240" w:lineRule="auto"/>
              <w:ind w:right="2"/>
              <w:rPr>
                <w:rFonts w:cstheme="minorHAnsi"/>
                <w:sz w:val="20"/>
                <w:szCs w:val="20"/>
              </w:rPr>
            </w:pPr>
          </w:p>
        </w:tc>
        <w:tc>
          <w:tcPr>
            <w:tcW w:w="1080" w:type="dxa"/>
          </w:tcPr>
          <w:p w14:paraId="36F7AA9E" w14:textId="77777777" w:rsidR="0027233F" w:rsidRPr="0027233F" w:rsidRDefault="0027233F" w:rsidP="0027233F">
            <w:pPr>
              <w:spacing w:after="0" w:line="240" w:lineRule="auto"/>
              <w:ind w:right="2"/>
              <w:rPr>
                <w:rFonts w:cstheme="minorHAnsi"/>
                <w:sz w:val="20"/>
                <w:szCs w:val="20"/>
              </w:rPr>
            </w:pPr>
          </w:p>
        </w:tc>
        <w:tc>
          <w:tcPr>
            <w:tcW w:w="1487" w:type="dxa"/>
          </w:tcPr>
          <w:p w14:paraId="56593DC6" w14:textId="77777777" w:rsidR="0027233F" w:rsidRPr="0027233F" w:rsidRDefault="0027233F" w:rsidP="0027233F">
            <w:pPr>
              <w:spacing w:after="0" w:line="240" w:lineRule="auto"/>
              <w:ind w:right="2"/>
              <w:rPr>
                <w:rFonts w:cstheme="minorHAnsi"/>
                <w:sz w:val="20"/>
                <w:szCs w:val="20"/>
              </w:rPr>
            </w:pPr>
          </w:p>
        </w:tc>
      </w:tr>
      <w:tr w:rsidR="0027233F" w:rsidRPr="0027233F" w14:paraId="5D9B5DA1" w14:textId="77777777" w:rsidTr="00717B7B">
        <w:trPr>
          <w:trHeight w:val="161"/>
        </w:trPr>
        <w:tc>
          <w:tcPr>
            <w:tcW w:w="468" w:type="dxa"/>
          </w:tcPr>
          <w:p w14:paraId="7A6ECD7E" w14:textId="77777777" w:rsidR="0027233F" w:rsidRPr="0027233F" w:rsidRDefault="0027233F" w:rsidP="0027233F">
            <w:pPr>
              <w:spacing w:after="0" w:line="240" w:lineRule="auto"/>
              <w:ind w:right="2"/>
              <w:rPr>
                <w:rFonts w:cstheme="minorHAnsi"/>
                <w:sz w:val="20"/>
                <w:szCs w:val="20"/>
              </w:rPr>
            </w:pPr>
          </w:p>
        </w:tc>
        <w:tc>
          <w:tcPr>
            <w:tcW w:w="1481" w:type="dxa"/>
          </w:tcPr>
          <w:p w14:paraId="07CE62C6" w14:textId="77777777" w:rsidR="0027233F" w:rsidRPr="0027233F" w:rsidRDefault="0027233F" w:rsidP="0027233F">
            <w:pPr>
              <w:spacing w:after="0" w:line="240" w:lineRule="auto"/>
              <w:ind w:right="2"/>
              <w:rPr>
                <w:rFonts w:cstheme="minorHAnsi"/>
                <w:sz w:val="20"/>
                <w:szCs w:val="20"/>
              </w:rPr>
            </w:pPr>
          </w:p>
        </w:tc>
        <w:tc>
          <w:tcPr>
            <w:tcW w:w="1765" w:type="dxa"/>
          </w:tcPr>
          <w:p w14:paraId="13AFED1F" w14:textId="77777777" w:rsidR="0027233F" w:rsidRPr="0027233F" w:rsidRDefault="0027233F" w:rsidP="0027233F">
            <w:pPr>
              <w:spacing w:after="0" w:line="240" w:lineRule="auto"/>
              <w:ind w:right="2"/>
              <w:rPr>
                <w:rFonts w:cstheme="minorHAnsi"/>
                <w:sz w:val="20"/>
                <w:szCs w:val="20"/>
              </w:rPr>
            </w:pPr>
          </w:p>
        </w:tc>
        <w:tc>
          <w:tcPr>
            <w:tcW w:w="1254" w:type="dxa"/>
          </w:tcPr>
          <w:p w14:paraId="5F2871A9" w14:textId="77777777" w:rsidR="0027233F" w:rsidRPr="0027233F" w:rsidRDefault="0027233F" w:rsidP="0027233F">
            <w:pPr>
              <w:spacing w:after="0" w:line="240" w:lineRule="auto"/>
              <w:ind w:right="2"/>
              <w:rPr>
                <w:rFonts w:cstheme="minorHAnsi"/>
                <w:sz w:val="20"/>
                <w:szCs w:val="20"/>
              </w:rPr>
            </w:pPr>
          </w:p>
        </w:tc>
        <w:tc>
          <w:tcPr>
            <w:tcW w:w="1890" w:type="dxa"/>
          </w:tcPr>
          <w:p w14:paraId="2D9D5176" w14:textId="77777777" w:rsidR="0027233F" w:rsidRPr="0027233F" w:rsidRDefault="0027233F" w:rsidP="0027233F">
            <w:pPr>
              <w:spacing w:after="0" w:line="240" w:lineRule="auto"/>
              <w:ind w:right="2"/>
              <w:rPr>
                <w:rFonts w:cstheme="minorHAnsi"/>
                <w:sz w:val="20"/>
                <w:szCs w:val="20"/>
              </w:rPr>
            </w:pPr>
          </w:p>
        </w:tc>
        <w:tc>
          <w:tcPr>
            <w:tcW w:w="1080" w:type="dxa"/>
          </w:tcPr>
          <w:p w14:paraId="074AF962" w14:textId="77777777" w:rsidR="0027233F" w:rsidRPr="0027233F" w:rsidRDefault="0027233F" w:rsidP="0027233F">
            <w:pPr>
              <w:spacing w:after="0" w:line="240" w:lineRule="auto"/>
              <w:ind w:right="2"/>
              <w:rPr>
                <w:rFonts w:cstheme="minorHAnsi"/>
                <w:sz w:val="20"/>
                <w:szCs w:val="20"/>
              </w:rPr>
            </w:pPr>
          </w:p>
        </w:tc>
        <w:tc>
          <w:tcPr>
            <w:tcW w:w="1487" w:type="dxa"/>
          </w:tcPr>
          <w:p w14:paraId="624DCC16" w14:textId="77777777" w:rsidR="0027233F" w:rsidRPr="0027233F" w:rsidRDefault="0027233F" w:rsidP="0027233F">
            <w:pPr>
              <w:spacing w:after="0" w:line="240" w:lineRule="auto"/>
              <w:ind w:right="2"/>
              <w:rPr>
                <w:rFonts w:cstheme="minorHAnsi"/>
                <w:sz w:val="20"/>
                <w:szCs w:val="20"/>
              </w:rPr>
            </w:pPr>
          </w:p>
        </w:tc>
      </w:tr>
      <w:tr w:rsidR="0027233F" w:rsidRPr="0027233F" w14:paraId="4F818AC8" w14:textId="77777777" w:rsidTr="00717B7B">
        <w:trPr>
          <w:trHeight w:val="161"/>
        </w:trPr>
        <w:tc>
          <w:tcPr>
            <w:tcW w:w="468" w:type="dxa"/>
          </w:tcPr>
          <w:p w14:paraId="2C63CA13" w14:textId="77777777" w:rsidR="0027233F" w:rsidRPr="0027233F" w:rsidRDefault="0027233F" w:rsidP="0027233F">
            <w:pPr>
              <w:spacing w:after="0" w:line="240" w:lineRule="auto"/>
              <w:ind w:right="2"/>
              <w:rPr>
                <w:rFonts w:cstheme="minorHAnsi"/>
                <w:sz w:val="20"/>
                <w:szCs w:val="20"/>
              </w:rPr>
            </w:pPr>
          </w:p>
        </w:tc>
        <w:tc>
          <w:tcPr>
            <w:tcW w:w="1481" w:type="dxa"/>
          </w:tcPr>
          <w:p w14:paraId="0B4BF38D" w14:textId="77777777" w:rsidR="0027233F" w:rsidRPr="0027233F" w:rsidRDefault="0027233F" w:rsidP="0027233F">
            <w:pPr>
              <w:spacing w:after="0" w:line="240" w:lineRule="auto"/>
              <w:ind w:right="2"/>
              <w:rPr>
                <w:rFonts w:cstheme="minorHAnsi"/>
                <w:sz w:val="20"/>
                <w:szCs w:val="20"/>
              </w:rPr>
            </w:pPr>
          </w:p>
        </w:tc>
        <w:tc>
          <w:tcPr>
            <w:tcW w:w="1765" w:type="dxa"/>
          </w:tcPr>
          <w:p w14:paraId="7BCB27FC" w14:textId="77777777" w:rsidR="0027233F" w:rsidRPr="0027233F" w:rsidRDefault="0027233F" w:rsidP="0027233F">
            <w:pPr>
              <w:spacing w:after="0" w:line="240" w:lineRule="auto"/>
              <w:ind w:right="2"/>
              <w:rPr>
                <w:rFonts w:cstheme="minorHAnsi"/>
                <w:sz w:val="20"/>
                <w:szCs w:val="20"/>
              </w:rPr>
            </w:pPr>
          </w:p>
        </w:tc>
        <w:tc>
          <w:tcPr>
            <w:tcW w:w="1254" w:type="dxa"/>
          </w:tcPr>
          <w:p w14:paraId="3BC9DE7E" w14:textId="77777777" w:rsidR="0027233F" w:rsidRPr="0027233F" w:rsidRDefault="0027233F" w:rsidP="0027233F">
            <w:pPr>
              <w:spacing w:after="0" w:line="240" w:lineRule="auto"/>
              <w:ind w:right="2"/>
              <w:rPr>
                <w:rFonts w:cstheme="minorHAnsi"/>
                <w:sz w:val="20"/>
                <w:szCs w:val="20"/>
              </w:rPr>
            </w:pPr>
          </w:p>
        </w:tc>
        <w:tc>
          <w:tcPr>
            <w:tcW w:w="1890" w:type="dxa"/>
          </w:tcPr>
          <w:p w14:paraId="4A6949A3" w14:textId="77777777" w:rsidR="0027233F" w:rsidRPr="0027233F" w:rsidRDefault="0027233F" w:rsidP="0027233F">
            <w:pPr>
              <w:spacing w:after="0" w:line="240" w:lineRule="auto"/>
              <w:ind w:right="2"/>
              <w:rPr>
                <w:rFonts w:cstheme="minorHAnsi"/>
                <w:sz w:val="20"/>
                <w:szCs w:val="20"/>
              </w:rPr>
            </w:pPr>
          </w:p>
        </w:tc>
        <w:tc>
          <w:tcPr>
            <w:tcW w:w="1080" w:type="dxa"/>
          </w:tcPr>
          <w:p w14:paraId="443ABF17" w14:textId="77777777" w:rsidR="0027233F" w:rsidRPr="0027233F" w:rsidRDefault="0027233F" w:rsidP="0027233F">
            <w:pPr>
              <w:spacing w:after="0" w:line="240" w:lineRule="auto"/>
              <w:ind w:right="2"/>
              <w:rPr>
                <w:rFonts w:cstheme="minorHAnsi"/>
                <w:sz w:val="20"/>
                <w:szCs w:val="20"/>
              </w:rPr>
            </w:pPr>
          </w:p>
        </w:tc>
        <w:tc>
          <w:tcPr>
            <w:tcW w:w="1487" w:type="dxa"/>
          </w:tcPr>
          <w:p w14:paraId="1CC1BD22" w14:textId="77777777" w:rsidR="0027233F" w:rsidRPr="0027233F" w:rsidRDefault="0027233F" w:rsidP="0027233F">
            <w:pPr>
              <w:spacing w:after="0" w:line="240" w:lineRule="auto"/>
              <w:ind w:right="2"/>
              <w:rPr>
                <w:rFonts w:cstheme="minorHAnsi"/>
                <w:sz w:val="20"/>
                <w:szCs w:val="20"/>
              </w:rPr>
            </w:pPr>
          </w:p>
        </w:tc>
      </w:tr>
      <w:tr w:rsidR="0027233F" w:rsidRPr="0027233F" w14:paraId="550F2084" w14:textId="77777777" w:rsidTr="00717B7B">
        <w:trPr>
          <w:trHeight w:val="171"/>
        </w:trPr>
        <w:tc>
          <w:tcPr>
            <w:tcW w:w="468" w:type="dxa"/>
          </w:tcPr>
          <w:p w14:paraId="37B5F4CC" w14:textId="77777777" w:rsidR="0027233F" w:rsidRPr="0027233F" w:rsidRDefault="0027233F" w:rsidP="0027233F">
            <w:pPr>
              <w:spacing w:after="0" w:line="240" w:lineRule="auto"/>
              <w:ind w:right="2"/>
              <w:rPr>
                <w:rFonts w:cstheme="minorHAnsi"/>
                <w:sz w:val="20"/>
                <w:szCs w:val="20"/>
              </w:rPr>
            </w:pPr>
          </w:p>
        </w:tc>
        <w:tc>
          <w:tcPr>
            <w:tcW w:w="1481" w:type="dxa"/>
          </w:tcPr>
          <w:p w14:paraId="5A7CFD4A" w14:textId="77777777" w:rsidR="0027233F" w:rsidRPr="0027233F" w:rsidRDefault="0027233F" w:rsidP="0027233F">
            <w:pPr>
              <w:spacing w:after="0" w:line="240" w:lineRule="auto"/>
              <w:ind w:right="2"/>
              <w:rPr>
                <w:rFonts w:cstheme="minorHAnsi"/>
                <w:sz w:val="20"/>
                <w:szCs w:val="20"/>
              </w:rPr>
            </w:pPr>
          </w:p>
        </w:tc>
        <w:tc>
          <w:tcPr>
            <w:tcW w:w="1765" w:type="dxa"/>
          </w:tcPr>
          <w:p w14:paraId="080DEF28" w14:textId="77777777" w:rsidR="0027233F" w:rsidRPr="0027233F" w:rsidRDefault="0027233F" w:rsidP="0027233F">
            <w:pPr>
              <w:spacing w:after="0" w:line="240" w:lineRule="auto"/>
              <w:ind w:right="2"/>
              <w:rPr>
                <w:rFonts w:cstheme="minorHAnsi"/>
                <w:sz w:val="20"/>
                <w:szCs w:val="20"/>
              </w:rPr>
            </w:pPr>
          </w:p>
        </w:tc>
        <w:tc>
          <w:tcPr>
            <w:tcW w:w="1254" w:type="dxa"/>
          </w:tcPr>
          <w:p w14:paraId="199C7AE5" w14:textId="77777777" w:rsidR="0027233F" w:rsidRPr="0027233F" w:rsidRDefault="0027233F" w:rsidP="0027233F">
            <w:pPr>
              <w:spacing w:after="0" w:line="240" w:lineRule="auto"/>
              <w:ind w:right="2"/>
              <w:rPr>
                <w:rFonts w:cstheme="minorHAnsi"/>
                <w:sz w:val="20"/>
                <w:szCs w:val="20"/>
              </w:rPr>
            </w:pPr>
          </w:p>
        </w:tc>
        <w:tc>
          <w:tcPr>
            <w:tcW w:w="1890" w:type="dxa"/>
          </w:tcPr>
          <w:p w14:paraId="232360DC" w14:textId="77777777" w:rsidR="0027233F" w:rsidRPr="0027233F" w:rsidRDefault="0027233F" w:rsidP="0027233F">
            <w:pPr>
              <w:spacing w:after="0" w:line="240" w:lineRule="auto"/>
              <w:ind w:right="2"/>
              <w:rPr>
                <w:rFonts w:cstheme="minorHAnsi"/>
                <w:sz w:val="20"/>
                <w:szCs w:val="20"/>
              </w:rPr>
            </w:pPr>
          </w:p>
        </w:tc>
        <w:tc>
          <w:tcPr>
            <w:tcW w:w="1080" w:type="dxa"/>
          </w:tcPr>
          <w:p w14:paraId="1F479E35" w14:textId="77777777" w:rsidR="0027233F" w:rsidRPr="0027233F" w:rsidRDefault="0027233F" w:rsidP="0027233F">
            <w:pPr>
              <w:spacing w:after="0" w:line="240" w:lineRule="auto"/>
              <w:ind w:right="2"/>
              <w:rPr>
                <w:rFonts w:cstheme="minorHAnsi"/>
                <w:sz w:val="20"/>
                <w:szCs w:val="20"/>
              </w:rPr>
            </w:pPr>
          </w:p>
        </w:tc>
        <w:tc>
          <w:tcPr>
            <w:tcW w:w="1487" w:type="dxa"/>
          </w:tcPr>
          <w:p w14:paraId="198D1945" w14:textId="77777777" w:rsidR="0027233F" w:rsidRPr="0027233F" w:rsidRDefault="0027233F" w:rsidP="0027233F">
            <w:pPr>
              <w:spacing w:after="0" w:line="240" w:lineRule="auto"/>
              <w:ind w:right="2"/>
              <w:rPr>
                <w:rFonts w:cstheme="minorHAnsi"/>
                <w:sz w:val="20"/>
                <w:szCs w:val="20"/>
              </w:rPr>
            </w:pPr>
          </w:p>
        </w:tc>
      </w:tr>
    </w:tbl>
    <w:p w14:paraId="405F477D" w14:textId="77777777" w:rsidR="0027233F" w:rsidRPr="0027233F" w:rsidRDefault="0027233F" w:rsidP="0027233F">
      <w:pPr>
        <w:spacing w:after="0" w:line="240" w:lineRule="auto"/>
        <w:ind w:right="2"/>
        <w:rPr>
          <w:rFonts w:eastAsia="SimSun" w:cstheme="minorHAnsi"/>
        </w:rPr>
      </w:pPr>
    </w:p>
    <w:p w14:paraId="22465097" w14:textId="77777777" w:rsidR="0027233F" w:rsidRPr="0027233F" w:rsidRDefault="0027233F" w:rsidP="0027233F">
      <w:pPr>
        <w:spacing w:after="0" w:line="240" w:lineRule="auto"/>
        <w:ind w:right="2"/>
        <w:rPr>
          <w:rFonts w:eastAsia="SimSun" w:cstheme="minorHAnsi"/>
        </w:rPr>
      </w:pPr>
    </w:p>
    <w:p w14:paraId="7E8E83F3" w14:textId="77777777" w:rsidR="0027233F" w:rsidRPr="0027233F" w:rsidRDefault="0027233F" w:rsidP="0027233F">
      <w:pPr>
        <w:spacing w:after="0" w:line="240" w:lineRule="auto"/>
        <w:rPr>
          <w:rFonts w:eastAsia="Calibri" w:cstheme="minorHAnsi"/>
        </w:rPr>
      </w:pPr>
    </w:p>
    <w:p w14:paraId="3C68EBFA"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2031A279" w14:textId="77777777" w:rsidR="0027233F" w:rsidRPr="0027233F" w:rsidRDefault="0027233F" w:rsidP="0027233F">
      <w:pPr>
        <w:spacing w:after="0" w:line="240" w:lineRule="auto"/>
        <w:rPr>
          <w:rFonts w:eastAsia="Calibri" w:cstheme="minorHAnsi"/>
        </w:rPr>
      </w:pPr>
    </w:p>
    <w:p w14:paraId="2B32CED4"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573570CF" w14:textId="77777777" w:rsidR="0027233F" w:rsidRPr="0027233F" w:rsidRDefault="0027233F" w:rsidP="0027233F">
      <w:pPr>
        <w:spacing w:after="0" w:line="240" w:lineRule="auto"/>
        <w:jc w:val="center"/>
        <w:rPr>
          <w:rFonts w:cstheme="minorHAnsi"/>
        </w:rPr>
      </w:pPr>
      <w:r w:rsidRPr="0027233F">
        <w:rPr>
          <w:rFonts w:cstheme="minorHAnsi"/>
        </w:rPr>
        <w:t>Ofertant,</w:t>
      </w:r>
    </w:p>
    <w:p w14:paraId="38358E37" w14:textId="77777777" w:rsidR="0027233F" w:rsidRPr="0027233F" w:rsidRDefault="0027233F" w:rsidP="0027233F">
      <w:pPr>
        <w:spacing w:after="0" w:line="240" w:lineRule="auto"/>
        <w:jc w:val="center"/>
        <w:rPr>
          <w:rFonts w:cstheme="minorHAnsi"/>
        </w:rPr>
      </w:pPr>
      <w:r w:rsidRPr="0027233F">
        <w:rPr>
          <w:rFonts w:cstheme="minorHAnsi"/>
        </w:rPr>
        <w:t>.........................................</w:t>
      </w:r>
    </w:p>
    <w:p w14:paraId="799DA5B9"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2FEBB0EE"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7FEF64B6" w14:textId="77777777" w:rsidR="0027233F" w:rsidRPr="0027233F" w:rsidRDefault="0027233F" w:rsidP="0027233F">
      <w:pPr>
        <w:spacing w:after="0" w:line="240" w:lineRule="auto"/>
        <w:jc w:val="center"/>
        <w:rPr>
          <w:rFonts w:cstheme="minorHAnsi"/>
        </w:rPr>
      </w:pPr>
      <w:r w:rsidRPr="0027233F">
        <w:rPr>
          <w:rFonts w:cstheme="minorHAnsi"/>
        </w:rPr>
        <w:t>L.S.</w:t>
      </w:r>
    </w:p>
    <w:p w14:paraId="1DF79A8C" w14:textId="77777777" w:rsidR="0027233F" w:rsidRPr="0027233F" w:rsidRDefault="0027233F" w:rsidP="0027233F">
      <w:pPr>
        <w:spacing w:after="0" w:line="240" w:lineRule="auto"/>
        <w:ind w:right="2"/>
        <w:rPr>
          <w:rFonts w:eastAsia="Calibri" w:cstheme="minorHAnsi"/>
          <w:b/>
        </w:rPr>
      </w:pPr>
    </w:p>
    <w:p w14:paraId="3EF0AD39" w14:textId="77777777" w:rsidR="0027233F" w:rsidRPr="0027233F" w:rsidRDefault="0027233F" w:rsidP="0027233F">
      <w:pPr>
        <w:spacing w:after="0" w:line="240" w:lineRule="auto"/>
        <w:ind w:right="2"/>
        <w:rPr>
          <w:rFonts w:eastAsia="Calibri" w:cstheme="minorHAnsi"/>
          <w:b/>
        </w:rPr>
      </w:pPr>
    </w:p>
    <w:p w14:paraId="32323EAC" w14:textId="77777777" w:rsidR="0027233F" w:rsidRPr="0027233F" w:rsidRDefault="0027233F" w:rsidP="0027233F">
      <w:pPr>
        <w:spacing w:after="0" w:line="240" w:lineRule="auto"/>
        <w:ind w:right="2"/>
        <w:rPr>
          <w:rFonts w:eastAsia="Calibri" w:cstheme="minorHAnsi"/>
          <w:b/>
        </w:rPr>
      </w:pPr>
    </w:p>
    <w:p w14:paraId="4C9B1397" w14:textId="77777777" w:rsidR="0027233F" w:rsidRPr="0027233F" w:rsidRDefault="0027233F" w:rsidP="0027233F">
      <w:pPr>
        <w:spacing w:after="0" w:line="240" w:lineRule="auto"/>
        <w:ind w:right="2"/>
        <w:rPr>
          <w:rFonts w:eastAsia="Calibri" w:cstheme="minorHAnsi"/>
          <w:b/>
        </w:rPr>
      </w:pPr>
    </w:p>
    <w:p w14:paraId="744B7027" w14:textId="77777777" w:rsidR="0027233F" w:rsidRPr="0027233F" w:rsidRDefault="0027233F" w:rsidP="0027233F">
      <w:pPr>
        <w:spacing w:after="0" w:line="240" w:lineRule="auto"/>
        <w:ind w:right="2"/>
        <w:rPr>
          <w:rFonts w:eastAsia="Calibri" w:cstheme="minorHAnsi"/>
          <w:b/>
        </w:rPr>
      </w:pPr>
    </w:p>
    <w:p w14:paraId="0D1A8261" w14:textId="77777777" w:rsidR="0027233F" w:rsidRPr="0027233F" w:rsidRDefault="0027233F" w:rsidP="0027233F">
      <w:pPr>
        <w:spacing w:after="0" w:line="240" w:lineRule="auto"/>
        <w:rPr>
          <w:rFonts w:eastAsia="Calibri" w:cstheme="minorHAnsi"/>
          <w:b/>
        </w:rPr>
      </w:pPr>
    </w:p>
    <w:p w14:paraId="4D08809B" w14:textId="77777777" w:rsidR="0027233F" w:rsidRPr="0027233F" w:rsidRDefault="0027233F" w:rsidP="0027233F">
      <w:pPr>
        <w:spacing w:after="0" w:line="240" w:lineRule="auto"/>
        <w:jc w:val="right"/>
        <w:rPr>
          <w:rFonts w:eastAsia="Arial Narrow" w:cstheme="minorHAnsi"/>
        </w:rPr>
      </w:pPr>
    </w:p>
    <w:p w14:paraId="5A3A8B14" w14:textId="77777777" w:rsidR="0027233F" w:rsidRPr="0027233F" w:rsidRDefault="0027233F" w:rsidP="0027233F">
      <w:pPr>
        <w:spacing w:after="0" w:line="240" w:lineRule="auto"/>
        <w:jc w:val="right"/>
        <w:rPr>
          <w:rFonts w:eastAsia="Arial Narrow" w:cstheme="minorHAnsi"/>
        </w:rPr>
      </w:pPr>
    </w:p>
    <w:p w14:paraId="12F67721" w14:textId="77777777" w:rsidR="0027233F" w:rsidRDefault="0027233F" w:rsidP="0027233F">
      <w:pPr>
        <w:spacing w:after="0" w:line="240" w:lineRule="auto"/>
        <w:jc w:val="right"/>
        <w:rPr>
          <w:rFonts w:eastAsia="Arial Narrow" w:cstheme="minorHAnsi"/>
        </w:rPr>
      </w:pPr>
    </w:p>
    <w:p w14:paraId="1444DFF1" w14:textId="77777777" w:rsidR="0027233F" w:rsidRDefault="0027233F" w:rsidP="0027233F">
      <w:pPr>
        <w:spacing w:after="0" w:line="240" w:lineRule="auto"/>
        <w:jc w:val="right"/>
        <w:rPr>
          <w:rFonts w:eastAsia="Arial Narrow" w:cstheme="minorHAnsi"/>
        </w:rPr>
      </w:pPr>
    </w:p>
    <w:p w14:paraId="314FE7CF" w14:textId="77777777" w:rsidR="0027233F" w:rsidRPr="0027233F" w:rsidRDefault="0027233F" w:rsidP="0027233F">
      <w:pPr>
        <w:spacing w:after="0" w:line="240" w:lineRule="auto"/>
        <w:jc w:val="right"/>
        <w:rPr>
          <w:rFonts w:eastAsia="Arial Narrow" w:cstheme="minorHAnsi"/>
        </w:rPr>
      </w:pPr>
      <w:r w:rsidRPr="0027233F">
        <w:rPr>
          <w:rFonts w:eastAsia="Arial Narrow" w:cstheme="minorHAnsi"/>
        </w:rPr>
        <w:lastRenderedPageBreak/>
        <w:t>ANEXĂ Formular nr. 10</w:t>
      </w:r>
    </w:p>
    <w:p w14:paraId="617CC012" w14:textId="77777777" w:rsidR="0027233F" w:rsidRPr="0027233F" w:rsidRDefault="0027233F" w:rsidP="0027233F">
      <w:pPr>
        <w:spacing w:after="0" w:line="240" w:lineRule="auto"/>
        <w:rPr>
          <w:rFonts w:eastAsia="Calibri" w:cstheme="minorHAnsi"/>
          <w:b/>
        </w:rPr>
      </w:pPr>
    </w:p>
    <w:p w14:paraId="09E16482"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Operator economic</w:t>
      </w:r>
    </w:p>
    <w:p w14:paraId="26D98D45"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w:t>
      </w:r>
    </w:p>
    <w:p w14:paraId="030D52D5" w14:textId="77777777" w:rsidR="0027233F" w:rsidRPr="0027233F" w:rsidRDefault="0027233F" w:rsidP="0027233F">
      <w:pPr>
        <w:spacing w:after="0" w:line="240" w:lineRule="auto"/>
        <w:rPr>
          <w:rFonts w:eastAsia="Times New Roman" w:cstheme="minorHAnsi"/>
        </w:rPr>
      </w:pPr>
      <w:r w:rsidRPr="0027233F">
        <w:rPr>
          <w:rFonts w:eastAsia="Times New Roman" w:cstheme="minorHAnsi"/>
        </w:rPr>
        <w:t>(denumire/sediu)</w:t>
      </w:r>
    </w:p>
    <w:p w14:paraId="312F62C9" w14:textId="77777777" w:rsidR="0027233F" w:rsidRPr="0027233F" w:rsidRDefault="0027233F" w:rsidP="0027233F">
      <w:pPr>
        <w:spacing w:after="0" w:line="240" w:lineRule="auto"/>
        <w:rPr>
          <w:rFonts w:eastAsia="Calibri" w:cstheme="minorHAnsi"/>
          <w:b/>
        </w:rPr>
      </w:pPr>
    </w:p>
    <w:p w14:paraId="01ED95B6" w14:textId="77777777" w:rsidR="0027233F" w:rsidRPr="0027233F" w:rsidRDefault="0027233F" w:rsidP="0027233F">
      <w:pPr>
        <w:spacing w:after="0" w:line="240" w:lineRule="auto"/>
        <w:rPr>
          <w:rFonts w:eastAsia="Calibri" w:cstheme="minorHAnsi"/>
          <w:b/>
        </w:rPr>
      </w:pPr>
    </w:p>
    <w:p w14:paraId="129525AF" w14:textId="77777777" w:rsidR="0027233F" w:rsidRPr="0027233F" w:rsidRDefault="0027233F" w:rsidP="0027233F">
      <w:pPr>
        <w:spacing w:after="0" w:line="240" w:lineRule="auto"/>
        <w:jc w:val="center"/>
        <w:rPr>
          <w:rFonts w:cstheme="minorHAnsi"/>
          <w:b/>
          <w:bCs/>
        </w:rPr>
      </w:pPr>
      <w:r w:rsidRPr="0027233F">
        <w:rPr>
          <w:rFonts w:cstheme="minorHAnsi"/>
          <w:b/>
        </w:rPr>
        <w:t>MODEL</w:t>
      </w:r>
    </w:p>
    <w:p w14:paraId="7ED377C0" w14:textId="77777777" w:rsidR="0027233F" w:rsidRPr="0027233F" w:rsidRDefault="0027233F" w:rsidP="0027233F">
      <w:pPr>
        <w:autoSpaceDE w:val="0"/>
        <w:autoSpaceDN w:val="0"/>
        <w:adjustRightInd w:val="0"/>
        <w:spacing w:after="0" w:line="240" w:lineRule="auto"/>
        <w:jc w:val="both"/>
        <w:rPr>
          <w:rFonts w:cstheme="minorHAnsi"/>
        </w:rPr>
      </w:pPr>
    </w:p>
    <w:p w14:paraId="11A5F50B" w14:textId="77777777" w:rsidR="0027233F" w:rsidRPr="0027233F" w:rsidRDefault="0027233F" w:rsidP="0027233F">
      <w:pPr>
        <w:autoSpaceDE w:val="0"/>
        <w:autoSpaceDN w:val="0"/>
        <w:adjustRightInd w:val="0"/>
        <w:spacing w:after="0" w:line="240" w:lineRule="auto"/>
        <w:jc w:val="center"/>
        <w:rPr>
          <w:rFonts w:cstheme="minorHAnsi"/>
          <w:b/>
        </w:rPr>
      </w:pPr>
      <w:r w:rsidRPr="0027233F">
        <w:rPr>
          <w:rFonts w:cstheme="minorHAnsi"/>
          <w:b/>
        </w:rPr>
        <w:t>ACORD DE SUBCONTRACTARE</w:t>
      </w:r>
    </w:p>
    <w:p w14:paraId="26B656E1" w14:textId="77777777" w:rsidR="0027233F" w:rsidRPr="0027233F" w:rsidRDefault="0027233F" w:rsidP="0027233F">
      <w:pPr>
        <w:autoSpaceDE w:val="0"/>
        <w:autoSpaceDN w:val="0"/>
        <w:adjustRightInd w:val="0"/>
        <w:spacing w:after="0" w:line="240" w:lineRule="auto"/>
        <w:jc w:val="center"/>
        <w:rPr>
          <w:rFonts w:cstheme="minorHAnsi"/>
        </w:rPr>
      </w:pPr>
      <w:r w:rsidRPr="0027233F">
        <w:rPr>
          <w:rFonts w:cstheme="minorHAnsi"/>
        </w:rPr>
        <w:t>nr. ………./…………………</w:t>
      </w:r>
    </w:p>
    <w:p w14:paraId="3C2FABD6" w14:textId="77777777" w:rsidR="0027233F" w:rsidRPr="0027233F" w:rsidRDefault="0027233F" w:rsidP="0027233F">
      <w:pPr>
        <w:autoSpaceDE w:val="0"/>
        <w:autoSpaceDN w:val="0"/>
        <w:adjustRightInd w:val="0"/>
        <w:spacing w:after="0" w:line="240" w:lineRule="auto"/>
        <w:jc w:val="center"/>
        <w:rPr>
          <w:rFonts w:cstheme="minorHAnsi"/>
        </w:rPr>
      </w:pPr>
    </w:p>
    <w:p w14:paraId="0BE01021" w14:textId="77777777" w:rsidR="0027233F" w:rsidRPr="0027233F" w:rsidRDefault="0027233F" w:rsidP="0027233F">
      <w:pPr>
        <w:autoSpaceDE w:val="0"/>
        <w:autoSpaceDN w:val="0"/>
        <w:adjustRightInd w:val="0"/>
        <w:spacing w:after="0" w:line="240" w:lineRule="auto"/>
        <w:jc w:val="center"/>
        <w:rPr>
          <w:rFonts w:cstheme="minorHAnsi"/>
        </w:rPr>
      </w:pPr>
    </w:p>
    <w:p w14:paraId="2DD77E3B" w14:textId="77777777" w:rsidR="0027233F" w:rsidRPr="0027233F" w:rsidRDefault="0027233F" w:rsidP="0027233F">
      <w:pPr>
        <w:autoSpaceDE w:val="0"/>
        <w:autoSpaceDN w:val="0"/>
        <w:adjustRightInd w:val="0"/>
        <w:spacing w:after="0" w:line="240" w:lineRule="auto"/>
        <w:jc w:val="both"/>
        <w:rPr>
          <w:rFonts w:cstheme="minorHAnsi"/>
          <w:b/>
        </w:rPr>
      </w:pPr>
      <w:r w:rsidRPr="0027233F">
        <w:rPr>
          <w:rFonts w:cstheme="minorHAnsi"/>
          <w:b/>
        </w:rPr>
        <w:t xml:space="preserve">Art. 1 Părţile acordului: </w:t>
      </w:r>
    </w:p>
    <w:p w14:paraId="3F1278C6"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 reprezentată prin ................................, în calitate de contractor </w:t>
      </w:r>
    </w:p>
    <w:p w14:paraId="42B00784" w14:textId="77777777" w:rsidR="0027233F" w:rsidRPr="0027233F" w:rsidRDefault="0027233F" w:rsidP="0027233F">
      <w:pPr>
        <w:autoSpaceDE w:val="0"/>
        <w:autoSpaceDN w:val="0"/>
        <w:adjustRightInd w:val="0"/>
        <w:spacing w:after="0" w:line="240" w:lineRule="auto"/>
        <w:jc w:val="both"/>
        <w:rPr>
          <w:rFonts w:cstheme="minorHAnsi"/>
          <w:i/>
        </w:rPr>
      </w:pPr>
      <w:r w:rsidRPr="0027233F">
        <w:rPr>
          <w:rFonts w:cstheme="minorHAnsi"/>
          <w:i/>
        </w:rPr>
        <w:t xml:space="preserve">(denumire operator economic, sediu, CUI, Nr. de înregistrare la ONRC, telefon) </w:t>
      </w:r>
    </w:p>
    <w:p w14:paraId="761D26A5"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şi </w:t>
      </w:r>
    </w:p>
    <w:p w14:paraId="57608406"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 reprezentată prin ..............................., în calitate de subcontractant </w:t>
      </w:r>
    </w:p>
    <w:p w14:paraId="2CB5AC3A" w14:textId="77777777" w:rsidR="0027233F" w:rsidRPr="0027233F" w:rsidRDefault="0027233F" w:rsidP="0027233F">
      <w:pPr>
        <w:autoSpaceDE w:val="0"/>
        <w:autoSpaceDN w:val="0"/>
        <w:adjustRightInd w:val="0"/>
        <w:spacing w:after="0" w:line="240" w:lineRule="auto"/>
        <w:jc w:val="both"/>
        <w:rPr>
          <w:rFonts w:cstheme="minorHAnsi"/>
          <w:i/>
        </w:rPr>
      </w:pPr>
      <w:r w:rsidRPr="0027233F">
        <w:rPr>
          <w:rFonts w:cstheme="minorHAnsi"/>
          <w:i/>
        </w:rPr>
        <w:t xml:space="preserve">(denumire operator economic, sediu, CUI, Nr. de înregistrare la ONRC, telefon) </w:t>
      </w:r>
    </w:p>
    <w:p w14:paraId="509D02F0" w14:textId="77777777" w:rsidR="0027233F" w:rsidRPr="0027233F" w:rsidRDefault="0027233F" w:rsidP="0027233F">
      <w:pPr>
        <w:autoSpaceDE w:val="0"/>
        <w:autoSpaceDN w:val="0"/>
        <w:adjustRightInd w:val="0"/>
        <w:spacing w:after="0" w:line="240" w:lineRule="auto"/>
        <w:jc w:val="both"/>
        <w:rPr>
          <w:rFonts w:cstheme="minorHAnsi"/>
        </w:rPr>
      </w:pPr>
    </w:p>
    <w:p w14:paraId="3286912C" w14:textId="77777777" w:rsidR="0027233F" w:rsidRPr="0027233F" w:rsidRDefault="0027233F" w:rsidP="0027233F">
      <w:pPr>
        <w:autoSpaceDE w:val="0"/>
        <w:autoSpaceDN w:val="0"/>
        <w:adjustRightInd w:val="0"/>
        <w:spacing w:after="0" w:line="240" w:lineRule="auto"/>
        <w:jc w:val="both"/>
        <w:rPr>
          <w:rFonts w:cstheme="minorHAnsi"/>
          <w:b/>
        </w:rPr>
      </w:pPr>
      <w:r w:rsidRPr="0027233F">
        <w:rPr>
          <w:rFonts w:cstheme="minorHAnsi"/>
          <w:b/>
        </w:rPr>
        <w:t xml:space="preserve">Art. 2. Obiectul acordului: </w:t>
      </w:r>
    </w:p>
    <w:p w14:paraId="6F7C129C"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Părțile au convenit ca în cazul desemnării ofertei ca fiind câştigătoare la procedura de achiziţie publică </w:t>
      </w:r>
      <w:r w:rsidRPr="0027233F">
        <w:rPr>
          <w:rFonts w:cstheme="minorHAnsi"/>
          <w:bCs/>
        </w:rPr>
        <w:t>………. (</w:t>
      </w:r>
      <w:r w:rsidRPr="0027233F">
        <w:rPr>
          <w:rFonts w:cstheme="minorHAnsi"/>
          <w:bCs/>
          <w:i/>
        </w:rPr>
        <w:t>tipul procedurii)</w:t>
      </w:r>
      <w:r w:rsidRPr="0027233F">
        <w:rPr>
          <w:rFonts w:cstheme="minorHAnsi"/>
        </w:rPr>
        <w:t xml:space="preserve"> </w:t>
      </w:r>
      <w:r w:rsidRPr="0027233F">
        <w:rPr>
          <w:rFonts w:cstheme="minorHAnsi"/>
          <w:bCs/>
        </w:rPr>
        <w:t xml:space="preserve">organizată de Teatrul Național „I. L. Caragiale” din București  în vederea atribuirii </w:t>
      </w:r>
      <w:r w:rsidRPr="0027233F">
        <w:rPr>
          <w:rFonts w:cstheme="minorHAnsi"/>
          <w:bCs/>
          <w:i/>
        </w:rPr>
        <w:t>………………………….. (obiectul acordului-cadru</w:t>
      </w:r>
      <w:r w:rsidRPr="0027233F">
        <w:rPr>
          <w:rFonts w:cstheme="minorHAnsi"/>
          <w:bCs/>
        </w:rPr>
        <w:t xml:space="preserve">), </w:t>
      </w:r>
      <w:r w:rsidRPr="0027233F">
        <w:rPr>
          <w:rFonts w:cstheme="minorHAnsi"/>
        </w:rPr>
        <w:t>să desfăşoare următoarele activităţi ce se vor subcontracta.</w:t>
      </w:r>
    </w:p>
    <w:p w14:paraId="05E2CB68"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Partea părţile din contract ce urmează a fi subcontractante, sunt:</w:t>
      </w:r>
    </w:p>
    <w:p w14:paraId="68A21B70"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 ;</w:t>
      </w:r>
    </w:p>
    <w:p w14:paraId="2E037C8B"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 ;</w:t>
      </w:r>
    </w:p>
    <w:p w14:paraId="56CDA6B4"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 .</w:t>
      </w:r>
    </w:p>
    <w:p w14:paraId="2A8128CD"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ab/>
      </w:r>
    </w:p>
    <w:p w14:paraId="3806F90B"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b/>
        </w:rPr>
        <w:t>Art. 3.</w:t>
      </w:r>
      <w:r w:rsidRPr="0027233F">
        <w:rPr>
          <w:rFonts w:cstheme="minorHAnsi"/>
        </w:rPr>
        <w:t xml:space="preserve"> Valoarea estimată a </w:t>
      </w:r>
      <w:r w:rsidRPr="0027233F">
        <w:rPr>
          <w:rFonts w:cstheme="minorHAnsi"/>
          <w:i/>
        </w:rPr>
        <w:t>.......................(denumirea serviciilor)</w:t>
      </w:r>
      <w:r w:rsidRPr="0027233F">
        <w:rPr>
          <w:rFonts w:cstheme="minorHAnsi"/>
        </w:rPr>
        <w:t xml:space="preserve"> ce se vor presta de subcontractantul ............................................. este de .................. lei. </w:t>
      </w:r>
    </w:p>
    <w:p w14:paraId="7E8CFA27" w14:textId="77777777" w:rsidR="0027233F" w:rsidRPr="0027233F" w:rsidRDefault="0027233F" w:rsidP="0027233F">
      <w:pPr>
        <w:autoSpaceDE w:val="0"/>
        <w:autoSpaceDN w:val="0"/>
        <w:adjustRightInd w:val="0"/>
        <w:spacing w:after="0" w:line="240" w:lineRule="auto"/>
        <w:jc w:val="both"/>
        <w:rPr>
          <w:rFonts w:cstheme="minorHAnsi"/>
        </w:rPr>
      </w:pPr>
    </w:p>
    <w:p w14:paraId="01659E3C"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b/>
        </w:rPr>
        <w:t>Art. 4.</w:t>
      </w:r>
      <w:r w:rsidRPr="0027233F">
        <w:rPr>
          <w:rFonts w:cstheme="minorHAnsi"/>
        </w:rPr>
        <w:t xml:space="preserve"> Durata de prestare a ...................................................... </w:t>
      </w:r>
      <w:r w:rsidRPr="0027233F">
        <w:rPr>
          <w:rFonts w:cstheme="minorHAnsi"/>
          <w:i/>
        </w:rPr>
        <w:t>(serviciilor)</w:t>
      </w:r>
      <w:r w:rsidRPr="0027233F">
        <w:rPr>
          <w:rFonts w:cstheme="minorHAnsi"/>
        </w:rPr>
        <w:t xml:space="preserve"> este de ............ zile/luni. </w:t>
      </w:r>
    </w:p>
    <w:p w14:paraId="32742536" w14:textId="77777777" w:rsidR="0027233F" w:rsidRPr="0027233F" w:rsidRDefault="0027233F" w:rsidP="0027233F">
      <w:pPr>
        <w:autoSpaceDE w:val="0"/>
        <w:autoSpaceDN w:val="0"/>
        <w:adjustRightInd w:val="0"/>
        <w:spacing w:after="0" w:line="240" w:lineRule="auto"/>
        <w:jc w:val="both"/>
        <w:rPr>
          <w:rFonts w:cstheme="minorHAnsi"/>
        </w:rPr>
      </w:pPr>
    </w:p>
    <w:p w14:paraId="2CC4520D" w14:textId="77777777" w:rsidR="0027233F" w:rsidRPr="0027233F" w:rsidRDefault="0027233F" w:rsidP="0027233F">
      <w:pPr>
        <w:spacing w:after="0" w:line="240" w:lineRule="auto"/>
        <w:jc w:val="both"/>
        <w:rPr>
          <w:rFonts w:cstheme="minorHAnsi"/>
        </w:rPr>
      </w:pPr>
      <w:r w:rsidRPr="0027233F">
        <w:rPr>
          <w:rFonts w:cstheme="minorHAnsi"/>
          <w:b/>
        </w:rPr>
        <w:t xml:space="preserve">Art. 5. </w:t>
      </w:r>
      <w:r w:rsidRPr="0027233F">
        <w:rPr>
          <w:rFonts w:cstheme="minorHAnsi"/>
        </w:rPr>
        <w:t>Contractul de subcontractare va fi încheiat în aceleaşi condiţii în care contractantul general a semnat acordul cadru cu achizitorul şi nu va conduce sub nicio formă la modificarea propunerii tehnice sau financiare care stau la baza acordului cadru/contractelor subsecvente dintre achizitor si contractantul general.</w:t>
      </w:r>
    </w:p>
    <w:p w14:paraId="028C7C01" w14:textId="77777777" w:rsidR="0027233F" w:rsidRPr="0027233F" w:rsidRDefault="0027233F" w:rsidP="0027233F">
      <w:pPr>
        <w:autoSpaceDE w:val="0"/>
        <w:autoSpaceDN w:val="0"/>
        <w:adjustRightInd w:val="0"/>
        <w:spacing w:after="0" w:line="240" w:lineRule="auto"/>
        <w:jc w:val="both"/>
        <w:rPr>
          <w:rFonts w:cstheme="minorHAnsi"/>
        </w:rPr>
      </w:pPr>
    </w:p>
    <w:p w14:paraId="627DE1D4" w14:textId="77777777" w:rsidR="0027233F" w:rsidRPr="0027233F" w:rsidRDefault="0027233F" w:rsidP="0027233F">
      <w:pPr>
        <w:autoSpaceDE w:val="0"/>
        <w:autoSpaceDN w:val="0"/>
        <w:adjustRightInd w:val="0"/>
        <w:spacing w:after="0" w:line="240" w:lineRule="auto"/>
        <w:jc w:val="both"/>
        <w:rPr>
          <w:rFonts w:cstheme="minorHAnsi"/>
          <w:b/>
        </w:rPr>
      </w:pPr>
      <w:r w:rsidRPr="0027233F">
        <w:rPr>
          <w:rFonts w:cstheme="minorHAnsi"/>
          <w:b/>
        </w:rPr>
        <w:t xml:space="preserve">Art. 6. Alte dispoziţii: </w:t>
      </w:r>
    </w:p>
    <w:p w14:paraId="124D71B4"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Încetarea acordului de subcontractare </w:t>
      </w:r>
    </w:p>
    <w:p w14:paraId="400FB37F"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Acordul îşi încetează activitatea ca urmare a următoarelor cauze: </w:t>
      </w:r>
    </w:p>
    <w:p w14:paraId="3565F650"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a) expirarea duratei pentru care s-a încheiat acordul; </w:t>
      </w:r>
    </w:p>
    <w:p w14:paraId="23A73979"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b) alte cauze prevăzute de lege. </w:t>
      </w:r>
    </w:p>
    <w:p w14:paraId="6154ABB3" w14:textId="77777777" w:rsidR="0027233F" w:rsidRPr="0027233F" w:rsidRDefault="0027233F" w:rsidP="0027233F">
      <w:pPr>
        <w:autoSpaceDE w:val="0"/>
        <w:autoSpaceDN w:val="0"/>
        <w:adjustRightInd w:val="0"/>
        <w:spacing w:after="0" w:line="240" w:lineRule="auto"/>
        <w:jc w:val="both"/>
        <w:rPr>
          <w:rFonts w:cstheme="minorHAnsi"/>
        </w:rPr>
      </w:pPr>
    </w:p>
    <w:p w14:paraId="084BDC94" w14:textId="77777777" w:rsidR="0027233F" w:rsidRPr="0027233F" w:rsidRDefault="0027233F" w:rsidP="0027233F">
      <w:pPr>
        <w:autoSpaceDE w:val="0"/>
        <w:autoSpaceDN w:val="0"/>
        <w:adjustRightInd w:val="0"/>
        <w:spacing w:after="0" w:line="240" w:lineRule="auto"/>
        <w:jc w:val="both"/>
        <w:rPr>
          <w:rFonts w:cstheme="minorHAnsi"/>
          <w:b/>
        </w:rPr>
      </w:pPr>
      <w:r w:rsidRPr="0027233F">
        <w:rPr>
          <w:rFonts w:cstheme="minorHAnsi"/>
          <w:b/>
        </w:rPr>
        <w:t xml:space="preserve">Art. 7. Comunicări </w:t>
      </w:r>
    </w:p>
    <w:p w14:paraId="6159D87B"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Orice comunicare între părţi este valabil îndeplinită dacă se va face în scris şi va fi transmisă la adresa/adresele ......................................................., prevăzute la art.1 </w:t>
      </w:r>
    </w:p>
    <w:p w14:paraId="4ED2C1CC" w14:textId="77777777" w:rsidR="0027233F" w:rsidRPr="0027233F" w:rsidRDefault="0027233F" w:rsidP="0027233F">
      <w:pPr>
        <w:autoSpaceDE w:val="0"/>
        <w:autoSpaceDN w:val="0"/>
        <w:adjustRightInd w:val="0"/>
        <w:spacing w:after="0" w:line="240" w:lineRule="auto"/>
        <w:jc w:val="both"/>
        <w:rPr>
          <w:rFonts w:cstheme="minorHAnsi"/>
        </w:rPr>
      </w:pPr>
    </w:p>
    <w:p w14:paraId="06618428"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b/>
        </w:rPr>
        <w:t>Art.8.</w:t>
      </w:r>
      <w:r w:rsidRPr="0027233F">
        <w:rPr>
          <w:rFonts w:cstheme="minorHAnsi"/>
        </w:rPr>
        <w:t xml:space="preserve"> Subcontractantul se angajează faţă de contractant cu aceleaşi obligaţii şi responsabilităţi pe care contractantul le are faţă de achizitor conform acordului cadru ..................................................... </w:t>
      </w:r>
      <w:r w:rsidRPr="0027233F">
        <w:rPr>
          <w:rFonts w:cstheme="minorHAnsi"/>
          <w:i/>
        </w:rPr>
        <w:t>(denumire acord cadru)</w:t>
      </w:r>
      <w:r w:rsidRPr="0027233F">
        <w:rPr>
          <w:rFonts w:cstheme="minorHAnsi"/>
        </w:rPr>
        <w:t xml:space="preserve"> </w:t>
      </w:r>
    </w:p>
    <w:p w14:paraId="6617AC39" w14:textId="77777777" w:rsidR="0027233F" w:rsidRPr="0027233F" w:rsidRDefault="0027233F" w:rsidP="0027233F">
      <w:pPr>
        <w:autoSpaceDE w:val="0"/>
        <w:autoSpaceDN w:val="0"/>
        <w:adjustRightInd w:val="0"/>
        <w:spacing w:after="0" w:line="240" w:lineRule="auto"/>
        <w:jc w:val="both"/>
        <w:rPr>
          <w:rFonts w:cstheme="minorHAnsi"/>
        </w:rPr>
      </w:pPr>
    </w:p>
    <w:p w14:paraId="353701AA"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b/>
        </w:rPr>
        <w:lastRenderedPageBreak/>
        <w:t>Art.9.</w:t>
      </w:r>
      <w:r w:rsidRPr="0027233F">
        <w:rPr>
          <w:rFonts w:cstheme="minorHAnsi"/>
        </w:rPr>
        <w:t xml:space="preserve"> Neînţelegerile dintre părţi se vor rezolva pe cale amiabilă. Dacă acest lucru nu este posibil, litigiile se vor soluţiona pe cale legală. </w:t>
      </w:r>
    </w:p>
    <w:p w14:paraId="1A47B35F"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Prezentul acord s-a încheiat într-un număr de ..... exemplare, câte unul pentru fiecare parte, astăzi ............................ (</w:t>
      </w:r>
      <w:r w:rsidRPr="0027233F">
        <w:rPr>
          <w:rFonts w:cstheme="minorHAnsi"/>
          <w:i/>
        </w:rPr>
        <w:t>data semnării lui</w:t>
      </w:r>
      <w:r w:rsidRPr="0027233F">
        <w:rPr>
          <w:rFonts w:cstheme="minorHAnsi"/>
        </w:rPr>
        <w:t>)</w:t>
      </w:r>
    </w:p>
    <w:p w14:paraId="4BB90A78" w14:textId="77777777" w:rsidR="0027233F" w:rsidRPr="0027233F" w:rsidRDefault="0027233F" w:rsidP="0027233F">
      <w:pPr>
        <w:spacing w:after="0" w:line="240" w:lineRule="auto"/>
        <w:rPr>
          <w:rFonts w:cstheme="minorHAnsi"/>
        </w:rPr>
      </w:pPr>
    </w:p>
    <w:p w14:paraId="14D377F6" w14:textId="77777777" w:rsidR="0027233F" w:rsidRPr="0027233F" w:rsidRDefault="0027233F" w:rsidP="0027233F">
      <w:pPr>
        <w:spacing w:after="0" w:line="240" w:lineRule="auto"/>
        <w:rPr>
          <w:rFonts w:cstheme="minorHAnsi"/>
        </w:rPr>
      </w:pPr>
    </w:p>
    <w:p w14:paraId="0FADCE18" w14:textId="77777777" w:rsidR="0027233F" w:rsidRPr="0027233F" w:rsidRDefault="0027233F" w:rsidP="0027233F">
      <w:pPr>
        <w:tabs>
          <w:tab w:val="left" w:pos="3386"/>
        </w:tabs>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t xml:space="preserve">               .............................................</w:t>
      </w:r>
    </w:p>
    <w:p w14:paraId="19C82B43" w14:textId="77777777" w:rsidR="0027233F" w:rsidRPr="0027233F" w:rsidRDefault="0027233F" w:rsidP="0027233F">
      <w:pPr>
        <w:autoSpaceDE w:val="0"/>
        <w:autoSpaceDN w:val="0"/>
        <w:adjustRightInd w:val="0"/>
        <w:spacing w:after="0" w:line="240" w:lineRule="auto"/>
        <w:jc w:val="both"/>
        <w:rPr>
          <w:rFonts w:cstheme="minorHAnsi"/>
        </w:rPr>
      </w:pPr>
      <w:r w:rsidRPr="0027233F">
        <w:rPr>
          <w:rFonts w:cstheme="minorHAnsi"/>
        </w:rPr>
        <w:t xml:space="preserve">           (contractant) </w:t>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r>
      <w:r w:rsidRPr="0027233F">
        <w:rPr>
          <w:rFonts w:cstheme="minorHAnsi"/>
        </w:rPr>
        <w:tab/>
        <w:t xml:space="preserve">           (subcontractant) </w:t>
      </w:r>
    </w:p>
    <w:p w14:paraId="2F307A30" w14:textId="77777777" w:rsidR="0027233F" w:rsidRPr="0027233F" w:rsidRDefault="0027233F" w:rsidP="0027233F">
      <w:pPr>
        <w:autoSpaceDE w:val="0"/>
        <w:autoSpaceDN w:val="0"/>
        <w:adjustRightInd w:val="0"/>
        <w:spacing w:after="0" w:line="240" w:lineRule="auto"/>
        <w:jc w:val="both"/>
        <w:rPr>
          <w:rFonts w:cstheme="minorHAnsi"/>
          <w:b/>
        </w:rPr>
      </w:pPr>
    </w:p>
    <w:p w14:paraId="71CC5CE6" w14:textId="77777777" w:rsidR="0027233F" w:rsidRPr="0027233F" w:rsidRDefault="0027233F" w:rsidP="0027233F">
      <w:pPr>
        <w:autoSpaceDE w:val="0"/>
        <w:autoSpaceDN w:val="0"/>
        <w:adjustRightInd w:val="0"/>
        <w:spacing w:after="0" w:line="240" w:lineRule="auto"/>
        <w:jc w:val="both"/>
        <w:rPr>
          <w:rFonts w:cstheme="minorHAnsi"/>
          <w:b/>
        </w:rPr>
      </w:pPr>
    </w:p>
    <w:p w14:paraId="4814DF1C" w14:textId="77777777" w:rsidR="0027233F" w:rsidRPr="0027233F" w:rsidRDefault="0027233F" w:rsidP="0027233F">
      <w:pPr>
        <w:autoSpaceDE w:val="0"/>
        <w:autoSpaceDN w:val="0"/>
        <w:adjustRightInd w:val="0"/>
        <w:spacing w:after="0" w:line="240" w:lineRule="auto"/>
        <w:jc w:val="both"/>
        <w:rPr>
          <w:rFonts w:cstheme="minorHAnsi"/>
          <w:b/>
        </w:rPr>
      </w:pPr>
    </w:p>
    <w:p w14:paraId="63C0233D" w14:textId="77777777" w:rsidR="0027233F" w:rsidRPr="0027233F" w:rsidRDefault="0027233F" w:rsidP="0027233F">
      <w:pPr>
        <w:autoSpaceDE w:val="0"/>
        <w:autoSpaceDN w:val="0"/>
        <w:adjustRightInd w:val="0"/>
        <w:spacing w:after="0" w:line="240" w:lineRule="auto"/>
        <w:jc w:val="both"/>
        <w:rPr>
          <w:rFonts w:cstheme="minorHAnsi"/>
          <w:b/>
        </w:rPr>
      </w:pPr>
      <w:r w:rsidRPr="0027233F">
        <w:rPr>
          <w:rFonts w:cstheme="minorHAnsi"/>
          <w:b/>
        </w:rPr>
        <w:t xml:space="preserve">Note: </w:t>
      </w:r>
    </w:p>
    <w:p w14:paraId="5D14D4D8" w14:textId="77777777" w:rsidR="0027233F" w:rsidRPr="0027233F" w:rsidRDefault="0027233F" w:rsidP="0027233F">
      <w:pPr>
        <w:autoSpaceDE w:val="0"/>
        <w:autoSpaceDN w:val="0"/>
        <w:adjustRightInd w:val="0"/>
        <w:spacing w:after="0" w:line="240" w:lineRule="auto"/>
        <w:jc w:val="both"/>
        <w:rPr>
          <w:rFonts w:cstheme="minorHAnsi"/>
          <w:i/>
        </w:rPr>
      </w:pPr>
      <w:r w:rsidRPr="0027233F">
        <w:rPr>
          <w:rFonts w:cstheme="minorHAnsi"/>
          <w:i/>
        </w:rPr>
        <w:t xml:space="preserve">Prezentul acord constituie un model orientativ şi se va completa în funcţie de cerinţele specifice ale obiectului acordului cadru/contractelor subsecvente. </w:t>
      </w:r>
    </w:p>
    <w:p w14:paraId="03363BB6" w14:textId="77777777" w:rsidR="0027233F" w:rsidRPr="0027233F" w:rsidRDefault="0027233F" w:rsidP="0027233F">
      <w:pPr>
        <w:autoSpaceDE w:val="0"/>
        <w:autoSpaceDN w:val="0"/>
        <w:adjustRightInd w:val="0"/>
        <w:spacing w:after="0" w:line="240" w:lineRule="auto"/>
        <w:jc w:val="both"/>
        <w:rPr>
          <w:rFonts w:cstheme="minorHAnsi"/>
          <w:i/>
        </w:rPr>
      </w:pPr>
      <w:r w:rsidRPr="0027233F">
        <w:rPr>
          <w:rFonts w:cstheme="minorHAnsi"/>
          <w:i/>
        </w:rPr>
        <w:t xml:space="preserve">În cazul în care oferta va fi declarată câștigătoare, se va încheia un contract de subcontractare în aceleaşi condiţii în care contractorul a semnat acordul cadru cu autoritatea contractantă. </w:t>
      </w:r>
    </w:p>
    <w:p w14:paraId="529D7568" w14:textId="77777777" w:rsidR="0027233F" w:rsidRPr="0027233F" w:rsidRDefault="0027233F" w:rsidP="0027233F">
      <w:pPr>
        <w:spacing w:after="0" w:line="240" w:lineRule="auto"/>
        <w:rPr>
          <w:rFonts w:cstheme="minorHAnsi"/>
          <w:i/>
        </w:rPr>
      </w:pPr>
      <w:r w:rsidRPr="0027233F">
        <w:rPr>
          <w:rFonts w:cstheme="minorHAnsi"/>
          <w:i/>
        </w:rPr>
        <w:t>Este interzisă subcontractarea totală a acordului cadru.</w:t>
      </w:r>
    </w:p>
    <w:p w14:paraId="7DADEAC6" w14:textId="77777777" w:rsidR="0027233F" w:rsidRPr="0027233F" w:rsidRDefault="0027233F" w:rsidP="0027233F">
      <w:pPr>
        <w:spacing w:after="0" w:line="240" w:lineRule="auto"/>
        <w:rPr>
          <w:rFonts w:cstheme="minorHAnsi"/>
          <w:i/>
        </w:rPr>
      </w:pPr>
    </w:p>
    <w:p w14:paraId="1414B687" w14:textId="77777777" w:rsidR="0027233F" w:rsidRPr="0027233F" w:rsidRDefault="0027233F" w:rsidP="0027233F">
      <w:pPr>
        <w:spacing w:after="0" w:line="240" w:lineRule="auto"/>
        <w:rPr>
          <w:rFonts w:cstheme="minorHAnsi"/>
          <w:i/>
        </w:rPr>
      </w:pPr>
    </w:p>
    <w:p w14:paraId="79AB119C" w14:textId="77777777" w:rsidR="0027233F" w:rsidRPr="0027233F" w:rsidRDefault="0027233F" w:rsidP="0027233F">
      <w:pPr>
        <w:spacing w:after="0" w:line="240" w:lineRule="auto"/>
        <w:rPr>
          <w:rFonts w:cstheme="minorHAnsi"/>
          <w:i/>
        </w:rPr>
      </w:pPr>
    </w:p>
    <w:p w14:paraId="32CF9332" w14:textId="77777777" w:rsidR="0027233F" w:rsidRPr="0027233F" w:rsidRDefault="0027233F" w:rsidP="0027233F">
      <w:pPr>
        <w:spacing w:after="0" w:line="240" w:lineRule="auto"/>
        <w:rPr>
          <w:rFonts w:cstheme="minorHAnsi"/>
          <w:i/>
        </w:rPr>
      </w:pPr>
    </w:p>
    <w:p w14:paraId="604EB303" w14:textId="77777777" w:rsidR="0027233F" w:rsidRPr="0027233F" w:rsidRDefault="0027233F" w:rsidP="0027233F">
      <w:pPr>
        <w:spacing w:after="0" w:line="240" w:lineRule="auto"/>
        <w:rPr>
          <w:rFonts w:cstheme="minorHAnsi"/>
          <w:i/>
        </w:rPr>
      </w:pPr>
    </w:p>
    <w:p w14:paraId="46366FBA" w14:textId="77777777" w:rsidR="0027233F" w:rsidRPr="0027233F" w:rsidRDefault="0027233F" w:rsidP="0027233F">
      <w:pPr>
        <w:spacing w:after="0" w:line="240" w:lineRule="auto"/>
        <w:rPr>
          <w:rFonts w:cstheme="minorHAnsi"/>
          <w:i/>
        </w:rPr>
      </w:pPr>
    </w:p>
    <w:p w14:paraId="31691327" w14:textId="77777777" w:rsidR="0027233F" w:rsidRPr="0027233F" w:rsidRDefault="0027233F" w:rsidP="0027233F">
      <w:pPr>
        <w:spacing w:after="0" w:line="240" w:lineRule="auto"/>
        <w:rPr>
          <w:rFonts w:cstheme="minorHAnsi"/>
          <w:i/>
        </w:rPr>
      </w:pPr>
    </w:p>
    <w:p w14:paraId="27109E2E" w14:textId="77777777" w:rsidR="0027233F" w:rsidRPr="0027233F" w:rsidRDefault="0027233F" w:rsidP="0027233F">
      <w:pPr>
        <w:spacing w:after="0" w:line="240" w:lineRule="auto"/>
        <w:rPr>
          <w:rFonts w:cstheme="minorHAnsi"/>
          <w:i/>
        </w:rPr>
      </w:pPr>
    </w:p>
    <w:p w14:paraId="43910A7A" w14:textId="77777777" w:rsidR="0027233F" w:rsidRPr="0027233F" w:rsidRDefault="0027233F" w:rsidP="0027233F">
      <w:pPr>
        <w:spacing w:after="0" w:line="240" w:lineRule="auto"/>
        <w:rPr>
          <w:rFonts w:cstheme="minorHAnsi"/>
          <w:i/>
        </w:rPr>
      </w:pPr>
    </w:p>
    <w:p w14:paraId="2E4BB3E7" w14:textId="77777777" w:rsidR="0027233F" w:rsidRPr="0027233F" w:rsidRDefault="0027233F" w:rsidP="0027233F">
      <w:pPr>
        <w:spacing w:after="0" w:line="240" w:lineRule="auto"/>
        <w:rPr>
          <w:rFonts w:cstheme="minorHAnsi"/>
          <w:i/>
        </w:rPr>
      </w:pPr>
    </w:p>
    <w:p w14:paraId="294166A2" w14:textId="77777777" w:rsidR="0027233F" w:rsidRPr="0027233F" w:rsidRDefault="0027233F" w:rsidP="0027233F">
      <w:pPr>
        <w:spacing w:after="0" w:line="240" w:lineRule="auto"/>
        <w:rPr>
          <w:rFonts w:cstheme="minorHAnsi"/>
          <w:i/>
        </w:rPr>
      </w:pPr>
    </w:p>
    <w:p w14:paraId="4D0B13CA" w14:textId="77777777" w:rsidR="0027233F" w:rsidRPr="0027233F" w:rsidRDefault="0027233F" w:rsidP="0027233F">
      <w:pPr>
        <w:spacing w:after="0" w:line="240" w:lineRule="auto"/>
        <w:rPr>
          <w:rFonts w:cstheme="minorHAnsi"/>
          <w:i/>
        </w:rPr>
      </w:pPr>
    </w:p>
    <w:p w14:paraId="3D031C67" w14:textId="77777777" w:rsidR="0027233F" w:rsidRPr="0027233F" w:rsidRDefault="0027233F" w:rsidP="0027233F">
      <w:pPr>
        <w:spacing w:after="0" w:line="240" w:lineRule="auto"/>
        <w:rPr>
          <w:rFonts w:cstheme="minorHAnsi"/>
          <w:i/>
        </w:rPr>
      </w:pPr>
    </w:p>
    <w:p w14:paraId="3B656419" w14:textId="77777777" w:rsidR="0027233F" w:rsidRPr="0027233F" w:rsidRDefault="0027233F" w:rsidP="0027233F">
      <w:pPr>
        <w:spacing w:after="0" w:line="240" w:lineRule="auto"/>
        <w:rPr>
          <w:rFonts w:cstheme="minorHAnsi"/>
          <w:i/>
        </w:rPr>
      </w:pPr>
    </w:p>
    <w:p w14:paraId="3BBDF444" w14:textId="77777777" w:rsidR="0027233F" w:rsidRPr="0027233F" w:rsidRDefault="0027233F" w:rsidP="0027233F">
      <w:pPr>
        <w:spacing w:after="0" w:line="240" w:lineRule="auto"/>
        <w:rPr>
          <w:rFonts w:cstheme="minorHAnsi"/>
          <w:i/>
        </w:rPr>
      </w:pPr>
    </w:p>
    <w:p w14:paraId="01509EBD" w14:textId="77777777" w:rsidR="0027233F" w:rsidRPr="0027233F" w:rsidRDefault="0027233F" w:rsidP="0027233F">
      <w:pPr>
        <w:spacing w:after="0" w:line="240" w:lineRule="auto"/>
        <w:rPr>
          <w:rFonts w:cstheme="minorHAnsi"/>
          <w:i/>
        </w:rPr>
      </w:pPr>
    </w:p>
    <w:p w14:paraId="0CE65776" w14:textId="77777777" w:rsidR="0027233F" w:rsidRPr="0027233F" w:rsidRDefault="0027233F" w:rsidP="0027233F">
      <w:pPr>
        <w:spacing w:after="0" w:line="240" w:lineRule="auto"/>
        <w:rPr>
          <w:rFonts w:cstheme="minorHAnsi"/>
          <w:i/>
        </w:rPr>
      </w:pPr>
    </w:p>
    <w:p w14:paraId="7BB5F014" w14:textId="77777777" w:rsidR="0027233F" w:rsidRPr="0027233F" w:rsidRDefault="0027233F" w:rsidP="0027233F">
      <w:pPr>
        <w:spacing w:after="0" w:line="240" w:lineRule="auto"/>
        <w:rPr>
          <w:rFonts w:cstheme="minorHAnsi"/>
          <w:i/>
        </w:rPr>
      </w:pPr>
    </w:p>
    <w:p w14:paraId="0DC82D09" w14:textId="77777777" w:rsidR="0027233F" w:rsidRPr="0027233F" w:rsidRDefault="0027233F" w:rsidP="0027233F">
      <w:pPr>
        <w:spacing w:after="0" w:line="240" w:lineRule="auto"/>
        <w:rPr>
          <w:rFonts w:cstheme="minorHAnsi"/>
          <w:i/>
        </w:rPr>
      </w:pPr>
    </w:p>
    <w:p w14:paraId="53747495" w14:textId="77777777" w:rsidR="0027233F" w:rsidRPr="0027233F" w:rsidRDefault="0027233F" w:rsidP="0027233F">
      <w:pPr>
        <w:spacing w:after="0" w:line="240" w:lineRule="auto"/>
        <w:rPr>
          <w:rFonts w:cstheme="minorHAnsi"/>
          <w:i/>
        </w:rPr>
      </w:pPr>
    </w:p>
    <w:p w14:paraId="35A94874" w14:textId="77777777" w:rsidR="0027233F" w:rsidRPr="0027233F" w:rsidRDefault="0027233F" w:rsidP="0027233F">
      <w:pPr>
        <w:spacing w:after="0" w:line="240" w:lineRule="auto"/>
        <w:rPr>
          <w:rFonts w:cstheme="minorHAnsi"/>
          <w:i/>
        </w:rPr>
      </w:pPr>
    </w:p>
    <w:p w14:paraId="3A4D5931" w14:textId="77777777" w:rsidR="0027233F" w:rsidRPr="0027233F" w:rsidRDefault="0027233F" w:rsidP="0027233F">
      <w:pPr>
        <w:spacing w:after="0" w:line="240" w:lineRule="auto"/>
        <w:rPr>
          <w:rFonts w:cstheme="minorHAnsi"/>
          <w:i/>
        </w:rPr>
      </w:pPr>
    </w:p>
    <w:p w14:paraId="4463787A" w14:textId="77777777" w:rsidR="0027233F" w:rsidRPr="0027233F" w:rsidRDefault="0027233F" w:rsidP="0027233F">
      <w:pPr>
        <w:spacing w:after="0" w:line="240" w:lineRule="auto"/>
        <w:rPr>
          <w:rFonts w:cstheme="minorHAnsi"/>
          <w:i/>
        </w:rPr>
      </w:pPr>
    </w:p>
    <w:p w14:paraId="3711CBB2" w14:textId="77777777" w:rsidR="0027233F" w:rsidRPr="0027233F" w:rsidRDefault="0027233F" w:rsidP="0027233F">
      <w:pPr>
        <w:spacing w:after="0" w:line="240" w:lineRule="auto"/>
        <w:rPr>
          <w:rFonts w:cstheme="minorHAnsi"/>
          <w:i/>
        </w:rPr>
      </w:pPr>
    </w:p>
    <w:p w14:paraId="40C02A4E" w14:textId="77777777" w:rsidR="0027233F" w:rsidRPr="0027233F" w:rsidRDefault="0027233F" w:rsidP="0027233F">
      <w:pPr>
        <w:spacing w:after="0" w:line="240" w:lineRule="auto"/>
        <w:rPr>
          <w:rFonts w:cstheme="minorHAnsi"/>
          <w:i/>
        </w:rPr>
      </w:pPr>
    </w:p>
    <w:p w14:paraId="2723C67B" w14:textId="77777777" w:rsidR="0027233F" w:rsidRPr="0027233F" w:rsidRDefault="0027233F" w:rsidP="0027233F">
      <w:pPr>
        <w:spacing w:after="0" w:line="240" w:lineRule="auto"/>
        <w:rPr>
          <w:rFonts w:cstheme="minorHAnsi"/>
          <w:i/>
        </w:rPr>
      </w:pPr>
    </w:p>
    <w:p w14:paraId="228235DA" w14:textId="77777777" w:rsidR="0027233F" w:rsidRPr="0027233F" w:rsidRDefault="0027233F" w:rsidP="0027233F">
      <w:pPr>
        <w:spacing w:after="0" w:line="240" w:lineRule="auto"/>
        <w:rPr>
          <w:rFonts w:cstheme="minorHAnsi"/>
          <w:i/>
        </w:rPr>
      </w:pPr>
    </w:p>
    <w:p w14:paraId="7858A583" w14:textId="77777777" w:rsidR="0027233F" w:rsidRPr="0027233F" w:rsidRDefault="0027233F" w:rsidP="0027233F">
      <w:pPr>
        <w:spacing w:after="0" w:line="240" w:lineRule="auto"/>
        <w:rPr>
          <w:rFonts w:cstheme="minorHAnsi"/>
          <w:i/>
        </w:rPr>
      </w:pPr>
    </w:p>
    <w:p w14:paraId="7BD29111" w14:textId="77777777" w:rsidR="0027233F" w:rsidRPr="0027233F" w:rsidRDefault="0027233F" w:rsidP="0027233F">
      <w:pPr>
        <w:spacing w:after="0" w:line="240" w:lineRule="auto"/>
        <w:rPr>
          <w:rFonts w:cstheme="minorHAnsi"/>
          <w:i/>
        </w:rPr>
      </w:pPr>
    </w:p>
    <w:p w14:paraId="58142A64" w14:textId="77777777" w:rsidR="0027233F" w:rsidRPr="0027233F" w:rsidRDefault="0027233F" w:rsidP="0027233F">
      <w:pPr>
        <w:spacing w:after="0" w:line="240" w:lineRule="auto"/>
        <w:rPr>
          <w:rFonts w:cstheme="minorHAnsi"/>
          <w:i/>
        </w:rPr>
      </w:pPr>
    </w:p>
    <w:p w14:paraId="18AB29DA" w14:textId="77777777" w:rsidR="0027233F" w:rsidRPr="0027233F" w:rsidRDefault="0027233F" w:rsidP="0027233F">
      <w:pPr>
        <w:spacing w:after="0" w:line="240" w:lineRule="auto"/>
        <w:rPr>
          <w:rFonts w:cstheme="minorHAnsi"/>
          <w:i/>
        </w:rPr>
      </w:pPr>
    </w:p>
    <w:p w14:paraId="79715CC5" w14:textId="77777777" w:rsidR="0027233F" w:rsidRPr="0027233F" w:rsidRDefault="0027233F" w:rsidP="0027233F">
      <w:pPr>
        <w:spacing w:after="0" w:line="240" w:lineRule="auto"/>
        <w:rPr>
          <w:rFonts w:cstheme="minorHAnsi"/>
          <w:i/>
        </w:rPr>
      </w:pPr>
    </w:p>
    <w:p w14:paraId="0D00E3D6" w14:textId="77777777" w:rsidR="0027233F" w:rsidRPr="0027233F" w:rsidRDefault="0027233F" w:rsidP="0027233F">
      <w:pPr>
        <w:spacing w:after="0" w:line="240" w:lineRule="auto"/>
        <w:rPr>
          <w:rFonts w:cstheme="minorHAnsi"/>
          <w:i/>
        </w:rPr>
      </w:pPr>
    </w:p>
    <w:p w14:paraId="76313C5D" w14:textId="77777777" w:rsidR="0027233F" w:rsidRPr="0027233F" w:rsidRDefault="0027233F" w:rsidP="0027233F">
      <w:pPr>
        <w:spacing w:after="0" w:line="240" w:lineRule="auto"/>
        <w:rPr>
          <w:rFonts w:cstheme="minorHAnsi"/>
          <w:i/>
        </w:rPr>
      </w:pPr>
    </w:p>
    <w:p w14:paraId="59E5C1C1" w14:textId="77777777" w:rsidR="0027233F" w:rsidRPr="0027233F" w:rsidRDefault="0027233F" w:rsidP="0027233F">
      <w:pPr>
        <w:spacing w:after="0" w:line="240" w:lineRule="auto"/>
        <w:rPr>
          <w:rFonts w:cstheme="minorHAnsi"/>
          <w:i/>
        </w:rPr>
      </w:pPr>
    </w:p>
    <w:p w14:paraId="5E47009F" w14:textId="77777777" w:rsidR="0027233F" w:rsidRPr="0027233F" w:rsidRDefault="0027233F" w:rsidP="0027233F">
      <w:pPr>
        <w:spacing w:after="0" w:line="240" w:lineRule="auto"/>
        <w:rPr>
          <w:rFonts w:cstheme="minorHAnsi"/>
          <w:i/>
        </w:rPr>
      </w:pPr>
    </w:p>
    <w:p w14:paraId="64EFC919" w14:textId="77777777" w:rsidR="0027233F" w:rsidRPr="0027233F" w:rsidRDefault="0027233F" w:rsidP="0027233F">
      <w:pPr>
        <w:spacing w:after="0" w:line="240" w:lineRule="auto"/>
        <w:jc w:val="both"/>
        <w:rPr>
          <w:rFonts w:cstheme="minorHAnsi"/>
          <w:i/>
        </w:rPr>
      </w:pPr>
      <w:r w:rsidRPr="0027233F">
        <w:rPr>
          <w:rFonts w:cstheme="minorHAnsi"/>
        </w:rPr>
        <w:t xml:space="preserve">                </w:t>
      </w:r>
    </w:p>
    <w:p w14:paraId="5E02AF27" w14:textId="77777777" w:rsidR="0027233F" w:rsidRPr="0027233F" w:rsidRDefault="0027233F" w:rsidP="0027233F">
      <w:pPr>
        <w:spacing w:after="0" w:line="240" w:lineRule="auto"/>
        <w:jc w:val="right"/>
        <w:rPr>
          <w:rFonts w:eastAsia="SimSun" w:cstheme="minorHAnsi"/>
          <w:b/>
        </w:rPr>
      </w:pPr>
      <w:r w:rsidRPr="0027233F">
        <w:rPr>
          <w:rFonts w:eastAsia="SimSun" w:cstheme="minorHAnsi"/>
          <w:b/>
        </w:rPr>
        <w:lastRenderedPageBreak/>
        <w:t>Formular nr. 11</w:t>
      </w:r>
    </w:p>
    <w:p w14:paraId="28065AAA" w14:textId="77777777" w:rsidR="0027233F" w:rsidRPr="0027233F" w:rsidRDefault="0027233F" w:rsidP="0027233F">
      <w:pPr>
        <w:spacing w:after="0" w:line="240" w:lineRule="auto"/>
        <w:rPr>
          <w:rFonts w:eastAsia="Arial Narrow" w:cstheme="minorHAnsi"/>
          <w:i/>
        </w:rPr>
      </w:pPr>
      <w:r w:rsidRPr="0027233F">
        <w:rPr>
          <w:rFonts w:eastAsia="Arial Narrow" w:cstheme="minorHAnsi"/>
          <w:i/>
        </w:rPr>
        <w:t>„Terţ” susţinător tehnic și profesional</w:t>
      </w:r>
    </w:p>
    <w:p w14:paraId="16D0EA07" w14:textId="77777777" w:rsidR="0027233F" w:rsidRPr="0027233F" w:rsidRDefault="0027233F" w:rsidP="0027233F">
      <w:pPr>
        <w:spacing w:after="0" w:line="240" w:lineRule="auto"/>
        <w:rPr>
          <w:rFonts w:eastAsia="Arial Narrow" w:cstheme="minorHAnsi"/>
          <w:i/>
        </w:rPr>
      </w:pPr>
      <w:r w:rsidRPr="0027233F">
        <w:rPr>
          <w:rFonts w:eastAsia="Arial Narrow" w:cstheme="minorHAnsi"/>
          <w:i/>
        </w:rPr>
        <w:t>………………………………………</w:t>
      </w:r>
    </w:p>
    <w:p w14:paraId="67AEBFD8" w14:textId="77777777" w:rsidR="0027233F" w:rsidRPr="0027233F" w:rsidRDefault="0027233F" w:rsidP="0027233F">
      <w:pPr>
        <w:spacing w:after="0" w:line="240" w:lineRule="auto"/>
        <w:rPr>
          <w:rFonts w:eastAsia="Arial Narrow" w:cstheme="minorHAnsi"/>
          <w:i/>
        </w:rPr>
      </w:pPr>
      <w:r w:rsidRPr="0027233F">
        <w:rPr>
          <w:rFonts w:eastAsia="Arial Narrow" w:cstheme="minorHAnsi"/>
          <w:i/>
        </w:rPr>
        <w:t>(denumirea / numele)</w:t>
      </w:r>
    </w:p>
    <w:p w14:paraId="3602AF3D" w14:textId="77777777" w:rsidR="0027233F" w:rsidRPr="0027233F" w:rsidRDefault="0027233F" w:rsidP="0027233F">
      <w:pPr>
        <w:spacing w:after="0" w:line="240" w:lineRule="auto"/>
        <w:rPr>
          <w:rFonts w:eastAsia="SimSun" w:cstheme="minorHAnsi"/>
          <w:b/>
        </w:rPr>
      </w:pPr>
    </w:p>
    <w:p w14:paraId="200994F9" w14:textId="77777777" w:rsidR="0027233F" w:rsidRPr="0027233F" w:rsidRDefault="0027233F" w:rsidP="0027233F">
      <w:pPr>
        <w:spacing w:after="0" w:line="240" w:lineRule="auto"/>
        <w:rPr>
          <w:rFonts w:eastAsia="SimSun" w:cstheme="minorHAnsi"/>
          <w:b/>
        </w:rPr>
      </w:pPr>
    </w:p>
    <w:p w14:paraId="2AA4D7D2" w14:textId="77777777" w:rsidR="0027233F" w:rsidRPr="0027233F" w:rsidRDefault="0027233F" w:rsidP="0027233F">
      <w:pPr>
        <w:spacing w:after="0" w:line="240" w:lineRule="auto"/>
        <w:jc w:val="right"/>
        <w:rPr>
          <w:rFonts w:eastAsia="SimSun" w:cstheme="minorHAnsi"/>
        </w:rPr>
      </w:pPr>
    </w:p>
    <w:p w14:paraId="10F85215" w14:textId="77777777" w:rsidR="0027233F" w:rsidRPr="0027233F" w:rsidRDefault="0027233F" w:rsidP="0027233F">
      <w:pPr>
        <w:shd w:val="clear" w:color="auto" w:fill="FFFFFF"/>
        <w:suppressAutoHyphens/>
        <w:spacing w:after="0" w:line="240" w:lineRule="auto"/>
        <w:ind w:right="2"/>
        <w:jc w:val="center"/>
        <w:rPr>
          <w:rFonts w:cstheme="minorHAnsi"/>
          <w:b/>
          <w:lang w:eastAsia="ar-SA"/>
        </w:rPr>
      </w:pPr>
      <w:r w:rsidRPr="0027233F">
        <w:rPr>
          <w:rFonts w:cstheme="minorHAnsi"/>
          <w:b/>
          <w:lang w:eastAsia="ar-SA"/>
        </w:rPr>
        <w:t>ANGAJAMENT</w:t>
      </w:r>
    </w:p>
    <w:p w14:paraId="2171AB59" w14:textId="77777777" w:rsidR="0027233F" w:rsidRPr="0027233F" w:rsidRDefault="0027233F" w:rsidP="0027233F">
      <w:pPr>
        <w:shd w:val="clear" w:color="auto" w:fill="FFFFFF"/>
        <w:suppressAutoHyphens/>
        <w:spacing w:after="0" w:line="240" w:lineRule="auto"/>
        <w:ind w:right="2"/>
        <w:jc w:val="center"/>
        <w:rPr>
          <w:rFonts w:cstheme="minorHAnsi"/>
          <w:b/>
          <w:lang w:eastAsia="ar-SA"/>
        </w:rPr>
      </w:pPr>
      <w:r w:rsidRPr="0027233F">
        <w:rPr>
          <w:rFonts w:cstheme="minorHAnsi"/>
          <w:b/>
          <w:lang w:eastAsia="ar-SA"/>
        </w:rPr>
        <w:t>privind susţinerea tehnică și profesională a ofertantului/grupului de operatori economici</w:t>
      </w:r>
    </w:p>
    <w:p w14:paraId="20C74642" w14:textId="77777777" w:rsidR="0027233F" w:rsidRPr="0027233F" w:rsidRDefault="0027233F" w:rsidP="0027233F">
      <w:pPr>
        <w:shd w:val="clear" w:color="auto" w:fill="FFFFFF"/>
        <w:suppressAutoHyphens/>
        <w:spacing w:after="0" w:line="240" w:lineRule="auto"/>
        <w:ind w:right="2"/>
        <w:rPr>
          <w:rFonts w:cstheme="minorHAnsi"/>
          <w:lang w:eastAsia="ar-SA"/>
        </w:rPr>
      </w:pPr>
    </w:p>
    <w:p w14:paraId="17DF0C0C" w14:textId="77777777" w:rsidR="0027233F" w:rsidRPr="0027233F" w:rsidRDefault="0027233F" w:rsidP="0027233F">
      <w:pPr>
        <w:shd w:val="clear" w:color="auto" w:fill="FFFFFF"/>
        <w:suppressAutoHyphens/>
        <w:spacing w:after="0" w:line="240" w:lineRule="auto"/>
        <w:ind w:right="2"/>
        <w:rPr>
          <w:rFonts w:cstheme="minorHAnsi"/>
          <w:lang w:eastAsia="ar-SA"/>
        </w:rPr>
      </w:pPr>
    </w:p>
    <w:p w14:paraId="62DDF96E" w14:textId="77777777" w:rsidR="0027233F" w:rsidRPr="0027233F" w:rsidRDefault="0027233F" w:rsidP="0027233F">
      <w:pPr>
        <w:shd w:val="clear" w:color="auto" w:fill="FFFFFF"/>
        <w:suppressAutoHyphens/>
        <w:spacing w:after="0" w:line="240" w:lineRule="auto"/>
        <w:ind w:right="2"/>
        <w:rPr>
          <w:rFonts w:cstheme="minorHAnsi"/>
          <w:lang w:eastAsia="ar-SA"/>
        </w:rPr>
      </w:pPr>
      <w:r w:rsidRPr="0027233F">
        <w:rPr>
          <w:rFonts w:cstheme="minorHAnsi"/>
          <w:spacing w:val="-2"/>
          <w:lang w:eastAsia="ar-SA"/>
        </w:rPr>
        <w:t>Către</w:t>
      </w:r>
      <w:r w:rsidRPr="0027233F">
        <w:rPr>
          <w:rFonts w:cstheme="minorHAnsi"/>
          <w:lang w:eastAsia="ar-SA"/>
        </w:rPr>
        <w:t>, ..............................................</w:t>
      </w:r>
    </w:p>
    <w:p w14:paraId="78B6DF54" w14:textId="77777777" w:rsidR="0027233F" w:rsidRPr="0027233F" w:rsidRDefault="0027233F" w:rsidP="0027233F">
      <w:pPr>
        <w:shd w:val="clear" w:color="auto" w:fill="FFFFFF"/>
        <w:suppressAutoHyphens/>
        <w:spacing w:after="0" w:line="240" w:lineRule="auto"/>
        <w:ind w:right="2"/>
        <w:rPr>
          <w:rFonts w:cstheme="minorHAnsi"/>
          <w:i/>
          <w:lang w:eastAsia="ar-SA"/>
        </w:rPr>
      </w:pPr>
      <w:r w:rsidRPr="0027233F">
        <w:rPr>
          <w:rFonts w:cstheme="minorHAnsi"/>
          <w:i/>
          <w:lang w:eastAsia="ar-SA"/>
        </w:rPr>
        <w:t>(denumirea autorităţii contractante şi adresa completă)</w:t>
      </w:r>
    </w:p>
    <w:p w14:paraId="1AA288B6"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p>
    <w:p w14:paraId="686376DF"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p>
    <w:p w14:paraId="4AD43129"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r w:rsidRPr="0027233F">
        <w:rPr>
          <w:rFonts w:cstheme="minorHAnsi"/>
          <w:lang w:eastAsia="ar-SA"/>
        </w:rPr>
        <w:t>Cu privire la procedura pentru atribuirea acordului cadru ................</w:t>
      </w:r>
      <w:r w:rsidRPr="0027233F">
        <w:rPr>
          <w:rFonts w:cstheme="minorHAnsi"/>
          <w:i/>
          <w:lang w:eastAsia="ar-SA"/>
        </w:rPr>
        <w:t>...... (denumirea acordului cadru)</w:t>
      </w:r>
      <w:r w:rsidRPr="0027233F">
        <w:rPr>
          <w:rFonts w:cstheme="minorHAnsi"/>
          <w:lang w:eastAsia="ar-SA"/>
        </w:rPr>
        <w:t xml:space="preserve">, noi ............. </w:t>
      </w:r>
      <w:r w:rsidRPr="0027233F">
        <w:rPr>
          <w:rFonts w:cstheme="minorHAnsi"/>
          <w:i/>
          <w:lang w:eastAsia="ar-SA"/>
        </w:rPr>
        <w:t>(denumirea terţului susţinător tehnic şi profesional</w:t>
      </w:r>
      <w:r w:rsidRPr="0027233F">
        <w:rPr>
          <w:rFonts w:cstheme="minorHAnsi"/>
          <w:lang w:eastAsia="ar-SA"/>
        </w:rPr>
        <w:t>), având sediul înregistrat la .......... .............</w:t>
      </w:r>
      <w:r w:rsidRPr="0027233F">
        <w:rPr>
          <w:rFonts w:cstheme="minorHAnsi"/>
          <w:i/>
          <w:lang w:eastAsia="ar-SA"/>
        </w:rPr>
        <w:t>(adresa terţului susţinător tehnic şi profesional)</w:t>
      </w:r>
      <w:r w:rsidRPr="0027233F">
        <w:rPr>
          <w:rFonts w:cstheme="minorHAnsi"/>
          <w:lang w:eastAsia="ar-SA"/>
        </w:rPr>
        <w:t>, ne obligăm, în mod ferm, necondiţionat şi irevocabil, să punem la dispoziţia.............. (</w:t>
      </w:r>
      <w:r w:rsidRPr="0027233F">
        <w:rPr>
          <w:rFonts w:cstheme="minorHAnsi"/>
          <w:i/>
          <w:lang w:eastAsia="ar-SA"/>
        </w:rPr>
        <w:t>denumirea ofertantului/grupului de operatori economici)</w:t>
      </w:r>
      <w:r w:rsidRPr="0027233F">
        <w:rPr>
          <w:rFonts w:cstheme="minorHAnsi"/>
          <w:lang w:eastAsia="ar-SA"/>
        </w:rPr>
        <w:t xml:space="preserve"> toate resursele tehnice şi profesionale necesare pentru îndeplinirea integrală şi la termen a tuturor obligaţiilor asumate de acesta/aceştia, conform ofertei prezentate şi acordului cadru ce urmează a fi încheiat între ofertant şi autoritatea contractantă.</w:t>
      </w:r>
    </w:p>
    <w:p w14:paraId="496EDE2A"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p>
    <w:p w14:paraId="3D4DDD28"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r w:rsidRPr="0027233F">
        <w:rPr>
          <w:rFonts w:cstheme="minorHAnsi"/>
          <w:lang w:eastAsia="ar-SA"/>
        </w:rPr>
        <w:t>Acordarea susţinerii tehnice şi profesionale nu implică alte costuri pentru achizitor, cu excepţia celor care au fost incluse în propunerea financiară.</w:t>
      </w:r>
    </w:p>
    <w:p w14:paraId="6F2A1095"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p>
    <w:p w14:paraId="3BCB2827"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r w:rsidRPr="0027233F">
        <w:rPr>
          <w:rFonts w:cstheme="minorHAnsi"/>
          <w:lang w:eastAsia="ar-SA"/>
        </w:rPr>
        <w:t>În acest sens, ne obligăm în mod ferm, necondiţionat şi irevocabil, să punem la dispoziţia .......... (</w:t>
      </w:r>
      <w:r w:rsidRPr="0027233F">
        <w:rPr>
          <w:rFonts w:cstheme="minorHAnsi"/>
          <w:i/>
          <w:lang w:eastAsia="ar-SA"/>
        </w:rPr>
        <w:t>denumirea</w:t>
      </w:r>
      <w:r w:rsidRPr="0027233F">
        <w:rPr>
          <w:rFonts w:cstheme="minorHAnsi"/>
          <w:lang w:eastAsia="ar-SA"/>
        </w:rPr>
        <w:t xml:space="preserve"> </w:t>
      </w:r>
      <w:r w:rsidRPr="0027233F">
        <w:rPr>
          <w:rFonts w:cstheme="minorHAnsi"/>
          <w:i/>
          <w:lang w:eastAsia="ar-SA"/>
        </w:rPr>
        <w:t xml:space="preserve">ofertantului/grupului de operatori economici) </w:t>
      </w:r>
      <w:r w:rsidRPr="0027233F">
        <w:rPr>
          <w:rFonts w:cstheme="minorHAnsi"/>
          <w:lang w:eastAsia="ar-SA"/>
        </w:rPr>
        <w:t>resursele tehnice şi/sau profesionale de ................................................ ..................................................................necesară pentru îndeplinirea integrală, reglementară şi la termen a acordului cadru/contractelor subsecvente.</w:t>
      </w:r>
    </w:p>
    <w:p w14:paraId="7BD03C1A" w14:textId="77777777" w:rsidR="0027233F" w:rsidRPr="0027233F" w:rsidRDefault="0027233F" w:rsidP="0027233F">
      <w:pPr>
        <w:shd w:val="clear" w:color="auto" w:fill="FFFFFF"/>
        <w:tabs>
          <w:tab w:val="left" w:leader="dot" w:pos="7181"/>
        </w:tabs>
        <w:suppressAutoHyphens/>
        <w:spacing w:after="0" w:line="240" w:lineRule="auto"/>
        <w:ind w:right="2"/>
        <w:jc w:val="both"/>
        <w:rPr>
          <w:rFonts w:cstheme="minorHAnsi"/>
          <w:lang w:eastAsia="ar-SA"/>
        </w:rPr>
      </w:pPr>
    </w:p>
    <w:p w14:paraId="7E9EACC6" w14:textId="77777777" w:rsidR="0027233F" w:rsidRPr="0027233F" w:rsidRDefault="0027233F" w:rsidP="0027233F">
      <w:pPr>
        <w:shd w:val="clear" w:color="auto" w:fill="FFFFFF"/>
        <w:suppressAutoHyphens/>
        <w:spacing w:after="0" w:line="240" w:lineRule="auto"/>
        <w:ind w:right="2"/>
        <w:jc w:val="both"/>
        <w:rPr>
          <w:rFonts w:cstheme="minorHAnsi"/>
          <w:lang w:eastAsia="ar-SA"/>
        </w:rPr>
      </w:pPr>
      <w:r w:rsidRPr="0027233F">
        <w:rPr>
          <w:rFonts w:cstheme="minorHAnsi"/>
          <w:lang w:eastAsia="ar-SA"/>
        </w:rPr>
        <w:t xml:space="preserve">Noi, ....................... </w:t>
      </w:r>
      <w:r w:rsidRPr="0027233F">
        <w:rPr>
          <w:rFonts w:cstheme="minorHAnsi"/>
          <w:i/>
          <w:lang w:eastAsia="ar-SA"/>
        </w:rPr>
        <w:t>(denumirea terţului susţinător tehnic şi</w:t>
      </w:r>
      <w:r w:rsidRPr="0027233F">
        <w:rPr>
          <w:rFonts w:cstheme="minorHAnsi"/>
          <w:lang w:eastAsia="ar-SA"/>
        </w:rPr>
        <w:t xml:space="preserve"> </w:t>
      </w:r>
      <w:r w:rsidRPr="0027233F">
        <w:rPr>
          <w:rFonts w:cstheme="minorHAnsi"/>
          <w:i/>
          <w:lang w:eastAsia="ar-SA"/>
        </w:rPr>
        <w:t>profesional),</w:t>
      </w:r>
      <w:r w:rsidRPr="0027233F">
        <w:rPr>
          <w:rFonts w:cstheme="minorHAnsi"/>
          <w:lang w:eastAsia="ar-SA"/>
        </w:rPr>
        <w:t xml:space="preserve"> declarăm că înţelegem să răspundem, în mod necondiţionat, faţă de autoritatea contractantă pentru neexecutarea oricărei obligaţii asumate de ....................... </w:t>
      </w:r>
      <w:r w:rsidRPr="0027233F">
        <w:rPr>
          <w:rFonts w:cstheme="minorHAnsi"/>
          <w:i/>
          <w:lang w:eastAsia="ar-SA"/>
        </w:rPr>
        <w:t>(denumire ofertant/grupul de operatori economici)</w:t>
      </w:r>
      <w:r w:rsidRPr="0027233F">
        <w:rPr>
          <w:rFonts w:cstheme="minorHAnsi"/>
          <w:lang w:eastAsia="ar-SA"/>
        </w:rPr>
        <w:t xml:space="preserve">, în baza acordului cadru/contractelor subsecvente, şi pentru care ................ </w:t>
      </w:r>
      <w:r w:rsidRPr="0027233F">
        <w:rPr>
          <w:rFonts w:cstheme="minorHAnsi"/>
          <w:i/>
          <w:lang w:eastAsia="ar-SA"/>
        </w:rPr>
        <w:t>(denumire operatorul/grupul de operatori economici)</w:t>
      </w:r>
      <w:r w:rsidRPr="0027233F">
        <w:rPr>
          <w:rFonts w:cstheme="minorHAnsi"/>
          <w:lang w:eastAsia="ar-SA"/>
        </w:rPr>
        <w:t xml:space="preserve"> a primit susţinerea tehnică şi profesională conform prezentului angajament, renunţând în acest sens, definitiv şi irevocabil, la invocarea beneficiului de diviziune sau discuţiune.</w:t>
      </w:r>
    </w:p>
    <w:p w14:paraId="28572789" w14:textId="77777777" w:rsidR="0027233F" w:rsidRPr="0027233F" w:rsidRDefault="0027233F" w:rsidP="0027233F">
      <w:pPr>
        <w:shd w:val="clear" w:color="auto" w:fill="FFFFFF"/>
        <w:suppressAutoHyphens/>
        <w:spacing w:after="0" w:line="240" w:lineRule="auto"/>
        <w:ind w:right="2"/>
        <w:jc w:val="both"/>
        <w:rPr>
          <w:rFonts w:cstheme="minorHAnsi"/>
          <w:lang w:eastAsia="ar-SA"/>
        </w:rPr>
      </w:pPr>
    </w:p>
    <w:p w14:paraId="32947322" w14:textId="77777777" w:rsidR="0027233F" w:rsidRPr="0027233F" w:rsidRDefault="0027233F" w:rsidP="0027233F">
      <w:pPr>
        <w:shd w:val="clear" w:color="auto" w:fill="FFFFFF"/>
        <w:suppressAutoHyphens/>
        <w:spacing w:after="0" w:line="240" w:lineRule="auto"/>
        <w:ind w:right="2"/>
        <w:jc w:val="both"/>
        <w:rPr>
          <w:rFonts w:cstheme="minorHAnsi"/>
          <w:lang w:eastAsia="ar-SA"/>
        </w:rPr>
      </w:pPr>
      <w:r w:rsidRPr="0027233F">
        <w:rPr>
          <w:rFonts w:cstheme="minorHAnsi"/>
          <w:lang w:eastAsia="ar-SA"/>
        </w:rPr>
        <w:t xml:space="preserve">Noi, .................. </w:t>
      </w:r>
      <w:r w:rsidRPr="0027233F">
        <w:rPr>
          <w:rFonts w:cstheme="minorHAnsi"/>
          <w:i/>
          <w:lang w:eastAsia="ar-SA"/>
        </w:rPr>
        <w:t>(denumirea terţului susţinător tehnic şi profesional),</w:t>
      </w:r>
      <w:r w:rsidRPr="0027233F">
        <w:rPr>
          <w:rFonts w:cstheme="minorHAnsi"/>
          <w:lang w:eastAsia="ar-SA"/>
        </w:rPr>
        <w:t xml:space="preserve"> declarăm ca înţelegem să renunţăm definitiv şi irevocabil la dreptul de a invoca orice excepţie de neexecutare, atât faţă de autoritatea contractantă, cât şi faţă de ................. (</w:t>
      </w:r>
      <w:r w:rsidRPr="0027233F">
        <w:rPr>
          <w:rFonts w:cstheme="minorHAnsi"/>
          <w:i/>
          <w:lang w:eastAsia="ar-SA"/>
        </w:rPr>
        <w:t>denumire ofertant/grupul de</w:t>
      </w:r>
      <w:r w:rsidRPr="0027233F">
        <w:rPr>
          <w:rFonts w:cstheme="minorHAnsi"/>
          <w:lang w:eastAsia="ar-SA"/>
        </w:rPr>
        <w:t xml:space="preserve"> </w:t>
      </w:r>
      <w:r w:rsidRPr="0027233F">
        <w:rPr>
          <w:rFonts w:cstheme="minorHAnsi"/>
          <w:i/>
          <w:lang w:eastAsia="ar-SA"/>
        </w:rPr>
        <w:t>ofertanţi),</w:t>
      </w:r>
      <w:r w:rsidRPr="0027233F">
        <w:rPr>
          <w:rFonts w:cstheme="minorHAnsi"/>
          <w:lang w:eastAsia="ar-SA"/>
        </w:rPr>
        <w:t xml:space="preserve"> care ar putea conduce la neexecutarea, parţială sau totală, sau la executarea cu întârziere sau în mod necorespunzător a obligaţiilor asumate de noi prin prezentul angajament.</w:t>
      </w:r>
    </w:p>
    <w:p w14:paraId="0411BA52" w14:textId="77777777" w:rsidR="0027233F" w:rsidRPr="0027233F" w:rsidRDefault="0027233F" w:rsidP="0027233F">
      <w:pPr>
        <w:shd w:val="clear" w:color="auto" w:fill="FFFFFF"/>
        <w:suppressAutoHyphens/>
        <w:spacing w:after="0" w:line="240" w:lineRule="auto"/>
        <w:ind w:right="2"/>
        <w:jc w:val="both"/>
        <w:rPr>
          <w:rFonts w:cstheme="minorHAnsi"/>
          <w:spacing w:val="-1"/>
          <w:lang w:eastAsia="ar-SA"/>
        </w:rPr>
      </w:pPr>
      <w:r w:rsidRPr="0027233F">
        <w:rPr>
          <w:rFonts w:cstheme="minorHAnsi"/>
          <w:spacing w:val="-1"/>
          <w:lang w:eastAsia="ar-SA"/>
        </w:rPr>
        <w:t>Noi,..................................</w:t>
      </w:r>
      <w:r w:rsidRPr="0027233F">
        <w:rPr>
          <w:rFonts w:cstheme="minorHAnsi"/>
          <w:i/>
          <w:lang w:eastAsia="ar-SA"/>
        </w:rPr>
        <w:t xml:space="preserve"> (denumirea terţului susţinător tehnic şi profesional),</w:t>
      </w:r>
      <w:r w:rsidRPr="0027233F">
        <w:rPr>
          <w:rFonts w:cstheme="minorHAnsi"/>
          <w:lang w:eastAsia="ar-SA"/>
        </w:rPr>
        <w:t xml:space="preserve"> declarăm că înţelegem să răspundem pentru prejudiciile cauzate autorităţii contractante ca urmare a nerespectării obligaţiilor prevăzute în angajament.</w:t>
      </w:r>
    </w:p>
    <w:p w14:paraId="37257C89" w14:textId="77777777" w:rsidR="0027233F" w:rsidRPr="0027233F" w:rsidRDefault="0027233F" w:rsidP="0027233F">
      <w:pPr>
        <w:shd w:val="clear" w:color="auto" w:fill="FFFFFF"/>
        <w:suppressAutoHyphens/>
        <w:spacing w:after="0" w:line="240" w:lineRule="auto"/>
        <w:ind w:right="2"/>
        <w:jc w:val="both"/>
        <w:rPr>
          <w:rFonts w:cstheme="minorHAnsi"/>
          <w:spacing w:val="-1"/>
          <w:lang w:eastAsia="ar-SA"/>
        </w:rPr>
      </w:pPr>
      <w:r w:rsidRPr="0027233F">
        <w:rPr>
          <w:rFonts w:cstheme="minorHAnsi"/>
          <w:spacing w:val="-1"/>
          <w:lang w:eastAsia="ar-SA"/>
        </w:rPr>
        <w:t xml:space="preserve">Prezentul reprezintă angajamentul nostru ferm încheiat în conformitate cu prevederile </w:t>
      </w:r>
      <w:r w:rsidRPr="0027233F">
        <w:rPr>
          <w:rFonts w:cstheme="minorHAnsi"/>
        </w:rPr>
        <w:t>Legii nr. 98/2016 privind achizițiile publice</w:t>
      </w:r>
      <w:r w:rsidRPr="0027233F">
        <w:rPr>
          <w:rFonts w:cstheme="minorHAnsi"/>
          <w:spacing w:val="-1"/>
          <w:lang w:eastAsia="ar-SA"/>
        </w:rPr>
        <w:t>, cu modificările și completările ulterioare, care dă dreptul autorităţii contractante de a solicita, în mod legitim, îndeplinirea de către noi a anumitor obligaţii care decurg din susţinerea tehnică şi profesională acordată ..............................................................</w:t>
      </w:r>
      <w:r w:rsidRPr="0027233F">
        <w:rPr>
          <w:rFonts w:cstheme="minorHAnsi"/>
          <w:lang w:eastAsia="ar-SA"/>
        </w:rPr>
        <w:t xml:space="preserve"> (</w:t>
      </w:r>
      <w:r w:rsidRPr="0027233F">
        <w:rPr>
          <w:rFonts w:cstheme="minorHAnsi"/>
          <w:i/>
          <w:lang w:eastAsia="ar-SA"/>
        </w:rPr>
        <w:t>denumirea</w:t>
      </w:r>
      <w:r w:rsidRPr="0027233F">
        <w:rPr>
          <w:rFonts w:cstheme="minorHAnsi"/>
          <w:lang w:eastAsia="ar-SA"/>
        </w:rPr>
        <w:t xml:space="preserve"> </w:t>
      </w:r>
      <w:r w:rsidRPr="0027233F">
        <w:rPr>
          <w:rFonts w:cstheme="minorHAnsi"/>
          <w:i/>
          <w:lang w:eastAsia="ar-SA"/>
        </w:rPr>
        <w:t>ofertantului/grupului de operatori economici).</w:t>
      </w:r>
    </w:p>
    <w:p w14:paraId="342755B5"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p>
    <w:p w14:paraId="640FD499" w14:textId="77777777" w:rsidR="0027233F" w:rsidRPr="0027233F" w:rsidRDefault="0027233F" w:rsidP="0027233F">
      <w:pPr>
        <w:shd w:val="clear" w:color="auto" w:fill="FFFFFF"/>
        <w:suppressAutoHyphens/>
        <w:spacing w:after="0" w:line="240" w:lineRule="auto"/>
        <w:ind w:right="2"/>
        <w:jc w:val="both"/>
        <w:rPr>
          <w:rFonts w:cstheme="minorHAnsi"/>
          <w:spacing w:val="-1"/>
          <w:lang w:eastAsia="ar-SA"/>
        </w:rPr>
      </w:pPr>
      <w:r w:rsidRPr="0027233F">
        <w:rPr>
          <w:rFonts w:cstheme="minorHAnsi"/>
          <w:spacing w:val="-1"/>
          <w:lang w:eastAsia="ar-SA"/>
        </w:rPr>
        <w:t>În situația în care susținerea vizează resurse netransferabile, angajamentul ferm prezentat de ............ (</w:t>
      </w:r>
      <w:r w:rsidRPr="0027233F">
        <w:rPr>
          <w:rFonts w:cstheme="minorHAnsi"/>
          <w:i/>
          <w:spacing w:val="-1"/>
          <w:lang w:eastAsia="ar-SA"/>
        </w:rPr>
        <w:t>denumirea terțului susținător tehnic și profesional</w:t>
      </w:r>
      <w:r w:rsidRPr="0027233F">
        <w:rPr>
          <w:rFonts w:cstheme="minorHAnsi"/>
          <w:spacing w:val="-1"/>
          <w:lang w:eastAsia="ar-SA"/>
        </w:rPr>
        <w:t xml:space="preserve">), garantează autorității contractante îndeplinirea </w:t>
      </w:r>
      <w:r w:rsidRPr="0027233F">
        <w:rPr>
          <w:rFonts w:cstheme="minorHAnsi"/>
          <w:spacing w:val="-1"/>
          <w:lang w:eastAsia="ar-SA"/>
        </w:rPr>
        <w:lastRenderedPageBreak/>
        <w:t>obligațiilor asumate prin acesta, în situația în care contractantul întâmpină dificultăți pe parcursul derulării acordului cadru/contractelor subsecvente.</w:t>
      </w:r>
    </w:p>
    <w:p w14:paraId="4E5BD53C"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p>
    <w:p w14:paraId="34104EF7"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p>
    <w:p w14:paraId="70B23058"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r w:rsidRPr="0027233F">
        <w:rPr>
          <w:rFonts w:cstheme="minorHAnsi"/>
          <w:spacing w:val="-1"/>
          <w:lang w:eastAsia="ar-SA"/>
        </w:rPr>
        <w:t>Data completării .........................</w:t>
      </w:r>
      <w:r w:rsidRPr="0027233F">
        <w:rPr>
          <w:rFonts w:cstheme="minorHAnsi"/>
          <w:spacing w:val="-1"/>
          <w:lang w:eastAsia="ar-SA"/>
        </w:rPr>
        <w:tab/>
      </w:r>
      <w:r w:rsidRPr="0027233F">
        <w:rPr>
          <w:rFonts w:cstheme="minorHAnsi"/>
          <w:spacing w:val="-1"/>
          <w:lang w:eastAsia="ar-SA"/>
        </w:rPr>
        <w:tab/>
      </w:r>
    </w:p>
    <w:p w14:paraId="7EF59F45"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p>
    <w:p w14:paraId="2FEC0B49" w14:textId="77777777" w:rsidR="0027233F" w:rsidRPr="0027233F" w:rsidRDefault="0027233F" w:rsidP="0027233F">
      <w:pPr>
        <w:shd w:val="clear" w:color="auto" w:fill="FFFFFF"/>
        <w:suppressAutoHyphens/>
        <w:spacing w:after="0" w:line="240" w:lineRule="auto"/>
        <w:ind w:right="2"/>
        <w:rPr>
          <w:rFonts w:cstheme="minorHAnsi"/>
          <w:spacing w:val="-1"/>
          <w:lang w:eastAsia="ar-SA"/>
        </w:rPr>
      </w:pPr>
      <w:r w:rsidRPr="0027233F">
        <w:rPr>
          <w:rFonts w:cstheme="minorHAnsi"/>
          <w:spacing w:val="-1"/>
          <w:lang w:eastAsia="ar-SA"/>
        </w:rPr>
        <w:tab/>
      </w:r>
    </w:p>
    <w:p w14:paraId="0D79B4AF" w14:textId="77777777" w:rsidR="0027233F" w:rsidRPr="0027233F" w:rsidRDefault="0027233F" w:rsidP="0027233F">
      <w:pPr>
        <w:shd w:val="clear" w:color="auto" w:fill="FFFFFF"/>
        <w:suppressAutoHyphens/>
        <w:spacing w:after="0" w:line="240" w:lineRule="auto"/>
        <w:ind w:right="2"/>
        <w:jc w:val="center"/>
        <w:rPr>
          <w:rFonts w:cstheme="minorHAnsi"/>
          <w:spacing w:val="-1"/>
          <w:lang w:eastAsia="ar-SA"/>
        </w:rPr>
      </w:pPr>
      <w:r w:rsidRPr="0027233F">
        <w:rPr>
          <w:rFonts w:cstheme="minorHAnsi"/>
          <w:spacing w:val="-1"/>
          <w:lang w:eastAsia="ar-SA"/>
        </w:rPr>
        <w:t xml:space="preserve">Terţ susţinător </w:t>
      </w:r>
    </w:p>
    <w:p w14:paraId="111543CA" w14:textId="77777777" w:rsidR="0027233F" w:rsidRPr="0027233F" w:rsidRDefault="0027233F" w:rsidP="0027233F">
      <w:pPr>
        <w:shd w:val="clear" w:color="auto" w:fill="FFFFFF"/>
        <w:suppressAutoHyphens/>
        <w:spacing w:after="0" w:line="240" w:lineRule="auto"/>
        <w:ind w:right="2"/>
        <w:jc w:val="center"/>
        <w:rPr>
          <w:rFonts w:cstheme="minorHAnsi"/>
          <w:spacing w:val="-1"/>
          <w:lang w:eastAsia="ar-SA"/>
        </w:rPr>
      </w:pPr>
      <w:r w:rsidRPr="0027233F">
        <w:rPr>
          <w:rFonts w:cstheme="minorHAnsi"/>
          <w:spacing w:val="-1"/>
          <w:lang w:eastAsia="ar-SA"/>
        </w:rPr>
        <w:t>(operator economic/ nume reprezentant legal)</w:t>
      </w:r>
    </w:p>
    <w:p w14:paraId="77D66848" w14:textId="77777777" w:rsidR="0027233F" w:rsidRPr="0027233F" w:rsidRDefault="0027233F" w:rsidP="0027233F">
      <w:pPr>
        <w:shd w:val="clear" w:color="auto" w:fill="FFFFFF"/>
        <w:suppressAutoHyphens/>
        <w:spacing w:after="0" w:line="240" w:lineRule="auto"/>
        <w:ind w:right="2"/>
        <w:jc w:val="center"/>
        <w:rPr>
          <w:rFonts w:cstheme="minorHAnsi"/>
          <w:spacing w:val="-1"/>
          <w:lang w:eastAsia="ar-SA"/>
        </w:rPr>
      </w:pPr>
      <w:r w:rsidRPr="0027233F">
        <w:rPr>
          <w:rFonts w:cstheme="minorHAnsi"/>
          <w:spacing w:val="-1"/>
          <w:lang w:eastAsia="ar-SA"/>
        </w:rPr>
        <w:t>.............................</w:t>
      </w:r>
    </w:p>
    <w:p w14:paraId="776B926E" w14:textId="77777777" w:rsidR="0027233F" w:rsidRPr="0027233F" w:rsidRDefault="0027233F" w:rsidP="0027233F">
      <w:pPr>
        <w:shd w:val="clear" w:color="auto" w:fill="FFFFFF"/>
        <w:suppressAutoHyphens/>
        <w:spacing w:after="0" w:line="240" w:lineRule="auto"/>
        <w:ind w:right="2"/>
        <w:jc w:val="center"/>
        <w:rPr>
          <w:rFonts w:cstheme="minorHAnsi"/>
          <w:i/>
          <w:spacing w:val="-1"/>
          <w:lang w:eastAsia="ar-SA"/>
        </w:rPr>
      </w:pPr>
      <w:r w:rsidRPr="0027233F">
        <w:rPr>
          <w:rFonts w:cstheme="minorHAnsi"/>
          <w:lang w:eastAsia="ar-SA"/>
        </w:rPr>
        <w:t>(semnătură autorizată/ştampilă)</w:t>
      </w:r>
    </w:p>
    <w:p w14:paraId="74DD84F6" w14:textId="77777777" w:rsidR="0027233F" w:rsidRPr="0027233F" w:rsidRDefault="0027233F" w:rsidP="0027233F">
      <w:pPr>
        <w:spacing w:after="0" w:line="240" w:lineRule="auto"/>
        <w:ind w:right="2"/>
        <w:rPr>
          <w:rFonts w:cstheme="minorHAnsi"/>
          <w:b/>
          <w:lang w:bidi="he-IL"/>
        </w:rPr>
      </w:pPr>
    </w:p>
    <w:p w14:paraId="7142CD12" w14:textId="77777777" w:rsidR="0027233F" w:rsidRPr="0027233F" w:rsidRDefault="0027233F" w:rsidP="0027233F">
      <w:pPr>
        <w:spacing w:after="0" w:line="240" w:lineRule="auto"/>
        <w:ind w:right="2"/>
        <w:jc w:val="both"/>
        <w:rPr>
          <w:rFonts w:cstheme="minorHAnsi"/>
          <w:b/>
        </w:rPr>
      </w:pPr>
    </w:p>
    <w:p w14:paraId="2AC2278C" w14:textId="77777777" w:rsidR="0027233F" w:rsidRPr="0027233F" w:rsidRDefault="0027233F" w:rsidP="0027233F">
      <w:pPr>
        <w:spacing w:after="0" w:line="240" w:lineRule="auto"/>
        <w:ind w:right="2"/>
        <w:jc w:val="both"/>
        <w:rPr>
          <w:rFonts w:cstheme="minorHAnsi"/>
          <w:b/>
        </w:rPr>
      </w:pPr>
    </w:p>
    <w:p w14:paraId="7573F102" w14:textId="77777777" w:rsidR="0027233F" w:rsidRPr="0027233F" w:rsidRDefault="0027233F" w:rsidP="0027233F">
      <w:pPr>
        <w:spacing w:after="0" w:line="240" w:lineRule="auto"/>
        <w:jc w:val="right"/>
        <w:rPr>
          <w:rFonts w:cstheme="minorHAnsi"/>
          <w:b/>
        </w:rPr>
      </w:pPr>
    </w:p>
    <w:p w14:paraId="7BF1E10B" w14:textId="77777777" w:rsidR="0027233F" w:rsidRPr="0027233F" w:rsidRDefault="0027233F" w:rsidP="0027233F">
      <w:pPr>
        <w:spacing w:after="0" w:line="240" w:lineRule="auto"/>
        <w:jc w:val="right"/>
        <w:rPr>
          <w:rFonts w:cstheme="minorHAnsi"/>
          <w:b/>
        </w:rPr>
      </w:pPr>
    </w:p>
    <w:p w14:paraId="09536500" w14:textId="77777777" w:rsidR="0027233F" w:rsidRPr="0027233F" w:rsidRDefault="0027233F" w:rsidP="0027233F">
      <w:pPr>
        <w:spacing w:after="0" w:line="240" w:lineRule="auto"/>
        <w:jc w:val="right"/>
        <w:rPr>
          <w:rFonts w:cstheme="minorHAnsi"/>
          <w:b/>
        </w:rPr>
      </w:pPr>
    </w:p>
    <w:p w14:paraId="5F566A2B" w14:textId="77777777" w:rsidR="0027233F" w:rsidRPr="0027233F" w:rsidRDefault="0027233F" w:rsidP="0027233F">
      <w:pPr>
        <w:spacing w:after="0" w:line="240" w:lineRule="auto"/>
        <w:jc w:val="right"/>
        <w:rPr>
          <w:rFonts w:cstheme="minorHAnsi"/>
          <w:b/>
        </w:rPr>
      </w:pPr>
    </w:p>
    <w:p w14:paraId="1133E42B" w14:textId="77777777" w:rsidR="0027233F" w:rsidRPr="0027233F" w:rsidRDefault="0027233F" w:rsidP="0027233F">
      <w:pPr>
        <w:spacing w:after="0" w:line="240" w:lineRule="auto"/>
        <w:jc w:val="right"/>
        <w:rPr>
          <w:rFonts w:cstheme="minorHAnsi"/>
          <w:b/>
        </w:rPr>
      </w:pPr>
    </w:p>
    <w:p w14:paraId="0EC4F25B" w14:textId="77777777" w:rsidR="0027233F" w:rsidRPr="0027233F" w:rsidRDefault="0027233F" w:rsidP="0027233F">
      <w:pPr>
        <w:spacing w:after="0" w:line="240" w:lineRule="auto"/>
        <w:jc w:val="right"/>
        <w:rPr>
          <w:rFonts w:cstheme="minorHAnsi"/>
          <w:b/>
        </w:rPr>
      </w:pPr>
    </w:p>
    <w:p w14:paraId="34925165" w14:textId="77777777" w:rsidR="0027233F" w:rsidRPr="0027233F" w:rsidRDefault="0027233F" w:rsidP="0027233F">
      <w:pPr>
        <w:spacing w:after="0" w:line="240" w:lineRule="auto"/>
        <w:jc w:val="right"/>
        <w:rPr>
          <w:rFonts w:cstheme="minorHAnsi"/>
          <w:b/>
        </w:rPr>
      </w:pPr>
    </w:p>
    <w:p w14:paraId="6C495C57" w14:textId="77777777" w:rsidR="0027233F" w:rsidRPr="0027233F" w:rsidRDefault="0027233F" w:rsidP="0027233F">
      <w:pPr>
        <w:spacing w:after="0" w:line="240" w:lineRule="auto"/>
        <w:jc w:val="right"/>
        <w:rPr>
          <w:rFonts w:cstheme="minorHAnsi"/>
          <w:b/>
        </w:rPr>
      </w:pPr>
    </w:p>
    <w:p w14:paraId="55686ED7" w14:textId="77777777" w:rsidR="0027233F" w:rsidRPr="0027233F" w:rsidRDefault="0027233F" w:rsidP="0027233F">
      <w:pPr>
        <w:spacing w:after="0" w:line="240" w:lineRule="auto"/>
        <w:jc w:val="right"/>
        <w:rPr>
          <w:rFonts w:cstheme="minorHAnsi"/>
          <w:b/>
        </w:rPr>
      </w:pPr>
    </w:p>
    <w:p w14:paraId="2271040D" w14:textId="77777777" w:rsidR="0027233F" w:rsidRPr="0027233F" w:rsidRDefault="0027233F" w:rsidP="0027233F">
      <w:pPr>
        <w:spacing w:after="0" w:line="240" w:lineRule="auto"/>
        <w:jc w:val="right"/>
        <w:rPr>
          <w:rFonts w:cstheme="minorHAnsi"/>
          <w:b/>
        </w:rPr>
      </w:pPr>
    </w:p>
    <w:p w14:paraId="64B5274F" w14:textId="77777777" w:rsidR="0027233F" w:rsidRPr="0027233F" w:rsidRDefault="0027233F" w:rsidP="0027233F">
      <w:pPr>
        <w:spacing w:after="0" w:line="240" w:lineRule="auto"/>
        <w:jc w:val="right"/>
        <w:rPr>
          <w:rFonts w:cstheme="minorHAnsi"/>
          <w:b/>
        </w:rPr>
      </w:pPr>
    </w:p>
    <w:p w14:paraId="14B1F192" w14:textId="77777777" w:rsidR="0027233F" w:rsidRPr="0027233F" w:rsidRDefault="0027233F" w:rsidP="0027233F">
      <w:pPr>
        <w:spacing w:after="0" w:line="240" w:lineRule="auto"/>
        <w:jc w:val="right"/>
        <w:rPr>
          <w:rFonts w:cstheme="minorHAnsi"/>
          <w:b/>
        </w:rPr>
      </w:pPr>
    </w:p>
    <w:p w14:paraId="098D28C9" w14:textId="77777777" w:rsidR="0027233F" w:rsidRPr="0027233F" w:rsidRDefault="0027233F" w:rsidP="0027233F">
      <w:pPr>
        <w:spacing w:after="0" w:line="240" w:lineRule="auto"/>
        <w:jc w:val="right"/>
        <w:rPr>
          <w:rFonts w:cstheme="minorHAnsi"/>
          <w:b/>
        </w:rPr>
      </w:pPr>
    </w:p>
    <w:p w14:paraId="07626A16" w14:textId="77777777" w:rsidR="0027233F" w:rsidRPr="0027233F" w:rsidRDefault="0027233F" w:rsidP="0027233F">
      <w:pPr>
        <w:spacing w:after="0" w:line="240" w:lineRule="auto"/>
        <w:jc w:val="right"/>
        <w:rPr>
          <w:rFonts w:cstheme="minorHAnsi"/>
          <w:b/>
        </w:rPr>
      </w:pPr>
    </w:p>
    <w:p w14:paraId="658C70E8" w14:textId="77777777" w:rsidR="0027233F" w:rsidRPr="0027233F" w:rsidRDefault="0027233F" w:rsidP="0027233F">
      <w:pPr>
        <w:spacing w:after="0" w:line="240" w:lineRule="auto"/>
        <w:jc w:val="right"/>
        <w:rPr>
          <w:rFonts w:cstheme="minorHAnsi"/>
          <w:b/>
        </w:rPr>
      </w:pPr>
    </w:p>
    <w:p w14:paraId="57D466D8" w14:textId="77777777" w:rsidR="0027233F" w:rsidRPr="0027233F" w:rsidRDefault="0027233F" w:rsidP="0027233F">
      <w:pPr>
        <w:spacing w:after="0" w:line="240" w:lineRule="auto"/>
        <w:jc w:val="right"/>
        <w:rPr>
          <w:rFonts w:cstheme="minorHAnsi"/>
          <w:b/>
        </w:rPr>
      </w:pPr>
    </w:p>
    <w:p w14:paraId="0A7A6242" w14:textId="77777777" w:rsidR="0027233F" w:rsidRPr="0027233F" w:rsidRDefault="0027233F" w:rsidP="0027233F">
      <w:pPr>
        <w:spacing w:after="0" w:line="240" w:lineRule="auto"/>
        <w:jc w:val="right"/>
        <w:rPr>
          <w:rFonts w:cstheme="minorHAnsi"/>
          <w:b/>
        </w:rPr>
      </w:pPr>
    </w:p>
    <w:p w14:paraId="14184623" w14:textId="77777777" w:rsidR="0027233F" w:rsidRPr="0027233F" w:rsidRDefault="0027233F" w:rsidP="0027233F">
      <w:pPr>
        <w:spacing w:after="0" w:line="240" w:lineRule="auto"/>
        <w:jc w:val="right"/>
        <w:rPr>
          <w:rFonts w:cstheme="minorHAnsi"/>
          <w:b/>
        </w:rPr>
      </w:pPr>
    </w:p>
    <w:p w14:paraId="02475D1F" w14:textId="77777777" w:rsidR="0027233F" w:rsidRPr="0027233F" w:rsidRDefault="0027233F" w:rsidP="0027233F">
      <w:pPr>
        <w:spacing w:after="0" w:line="240" w:lineRule="auto"/>
        <w:jc w:val="right"/>
        <w:rPr>
          <w:rFonts w:cstheme="minorHAnsi"/>
          <w:b/>
        </w:rPr>
      </w:pPr>
    </w:p>
    <w:p w14:paraId="06CC2EC7" w14:textId="77777777" w:rsidR="0027233F" w:rsidRPr="0027233F" w:rsidRDefault="0027233F" w:rsidP="0027233F">
      <w:pPr>
        <w:spacing w:after="0" w:line="240" w:lineRule="auto"/>
        <w:jc w:val="right"/>
        <w:rPr>
          <w:rFonts w:cstheme="minorHAnsi"/>
          <w:b/>
        </w:rPr>
      </w:pPr>
    </w:p>
    <w:p w14:paraId="622B4AD4" w14:textId="77777777" w:rsidR="0027233F" w:rsidRPr="0027233F" w:rsidRDefault="0027233F" w:rsidP="0027233F">
      <w:pPr>
        <w:spacing w:after="0" w:line="240" w:lineRule="auto"/>
        <w:jc w:val="right"/>
        <w:rPr>
          <w:rFonts w:cstheme="minorHAnsi"/>
          <w:b/>
        </w:rPr>
      </w:pPr>
    </w:p>
    <w:p w14:paraId="31E2A33D" w14:textId="77777777" w:rsidR="0027233F" w:rsidRPr="0027233F" w:rsidRDefault="0027233F" w:rsidP="0027233F">
      <w:pPr>
        <w:spacing w:after="0" w:line="240" w:lineRule="auto"/>
        <w:jc w:val="right"/>
        <w:rPr>
          <w:rFonts w:cstheme="minorHAnsi"/>
          <w:b/>
        </w:rPr>
      </w:pPr>
    </w:p>
    <w:p w14:paraId="5E9D2BDB" w14:textId="77777777" w:rsidR="0027233F" w:rsidRPr="0027233F" w:rsidRDefault="0027233F" w:rsidP="0027233F">
      <w:pPr>
        <w:spacing w:after="0" w:line="240" w:lineRule="auto"/>
        <w:jc w:val="right"/>
        <w:rPr>
          <w:rFonts w:cstheme="minorHAnsi"/>
          <w:b/>
        </w:rPr>
      </w:pPr>
    </w:p>
    <w:p w14:paraId="4EA86273" w14:textId="77777777" w:rsidR="0027233F" w:rsidRPr="0027233F" w:rsidRDefault="0027233F" w:rsidP="0027233F">
      <w:pPr>
        <w:spacing w:after="0" w:line="240" w:lineRule="auto"/>
        <w:jc w:val="right"/>
        <w:rPr>
          <w:rFonts w:cstheme="minorHAnsi"/>
          <w:b/>
        </w:rPr>
      </w:pPr>
    </w:p>
    <w:p w14:paraId="2CD5B337" w14:textId="77777777" w:rsidR="0027233F" w:rsidRPr="0027233F" w:rsidRDefault="0027233F" w:rsidP="0027233F">
      <w:pPr>
        <w:spacing w:after="0" w:line="240" w:lineRule="auto"/>
        <w:jc w:val="right"/>
        <w:rPr>
          <w:rFonts w:cstheme="minorHAnsi"/>
          <w:b/>
        </w:rPr>
      </w:pPr>
    </w:p>
    <w:p w14:paraId="1D490BDD" w14:textId="77777777" w:rsidR="0027233F" w:rsidRPr="0027233F" w:rsidRDefault="0027233F" w:rsidP="0027233F">
      <w:pPr>
        <w:spacing w:after="0" w:line="240" w:lineRule="auto"/>
        <w:jc w:val="right"/>
        <w:rPr>
          <w:rFonts w:cstheme="minorHAnsi"/>
          <w:b/>
        </w:rPr>
      </w:pPr>
    </w:p>
    <w:p w14:paraId="1658F0AF" w14:textId="77777777" w:rsidR="0027233F" w:rsidRPr="0027233F" w:rsidRDefault="0027233F" w:rsidP="0027233F">
      <w:pPr>
        <w:spacing w:after="0" w:line="240" w:lineRule="auto"/>
        <w:jc w:val="right"/>
        <w:rPr>
          <w:rFonts w:cstheme="minorHAnsi"/>
          <w:b/>
        </w:rPr>
      </w:pPr>
    </w:p>
    <w:p w14:paraId="6D16236B" w14:textId="77777777" w:rsidR="0027233F" w:rsidRPr="0027233F" w:rsidRDefault="0027233F" w:rsidP="0027233F">
      <w:pPr>
        <w:spacing w:after="0" w:line="240" w:lineRule="auto"/>
        <w:jc w:val="right"/>
        <w:rPr>
          <w:rFonts w:cstheme="minorHAnsi"/>
          <w:b/>
        </w:rPr>
      </w:pPr>
    </w:p>
    <w:p w14:paraId="0559A268" w14:textId="77777777" w:rsidR="0027233F" w:rsidRPr="0027233F" w:rsidRDefault="0027233F" w:rsidP="0027233F">
      <w:pPr>
        <w:spacing w:after="0" w:line="240" w:lineRule="auto"/>
        <w:jc w:val="right"/>
        <w:rPr>
          <w:rFonts w:cstheme="minorHAnsi"/>
          <w:b/>
        </w:rPr>
      </w:pPr>
    </w:p>
    <w:p w14:paraId="5AB81DDC" w14:textId="77777777" w:rsidR="0027233F" w:rsidRPr="0027233F" w:rsidRDefault="0027233F" w:rsidP="0027233F">
      <w:pPr>
        <w:spacing w:after="0" w:line="240" w:lineRule="auto"/>
        <w:jc w:val="right"/>
        <w:rPr>
          <w:rFonts w:cstheme="minorHAnsi"/>
          <w:b/>
        </w:rPr>
      </w:pPr>
    </w:p>
    <w:p w14:paraId="645E75F5" w14:textId="77777777" w:rsidR="0027233F" w:rsidRPr="0027233F" w:rsidRDefault="0027233F" w:rsidP="0027233F">
      <w:pPr>
        <w:spacing w:after="0" w:line="240" w:lineRule="auto"/>
        <w:jc w:val="right"/>
        <w:rPr>
          <w:rFonts w:cstheme="minorHAnsi"/>
          <w:b/>
        </w:rPr>
      </w:pPr>
    </w:p>
    <w:p w14:paraId="16E02D92" w14:textId="77777777" w:rsidR="0027233F" w:rsidRPr="0027233F" w:rsidRDefault="0027233F" w:rsidP="0027233F">
      <w:pPr>
        <w:spacing w:after="0" w:line="240" w:lineRule="auto"/>
        <w:jc w:val="right"/>
        <w:rPr>
          <w:rFonts w:cstheme="minorHAnsi"/>
          <w:b/>
        </w:rPr>
      </w:pPr>
    </w:p>
    <w:p w14:paraId="3140ED4B" w14:textId="77777777" w:rsidR="0027233F" w:rsidRPr="0027233F" w:rsidRDefault="0027233F" w:rsidP="0027233F">
      <w:pPr>
        <w:spacing w:after="0" w:line="240" w:lineRule="auto"/>
        <w:jc w:val="right"/>
        <w:rPr>
          <w:rFonts w:cstheme="minorHAnsi"/>
          <w:b/>
        </w:rPr>
      </w:pPr>
    </w:p>
    <w:p w14:paraId="22DC1304" w14:textId="77777777" w:rsidR="0027233F" w:rsidRPr="0027233F" w:rsidRDefault="0027233F" w:rsidP="0027233F">
      <w:pPr>
        <w:spacing w:after="0" w:line="240" w:lineRule="auto"/>
        <w:jc w:val="right"/>
        <w:rPr>
          <w:rFonts w:cstheme="minorHAnsi"/>
          <w:b/>
        </w:rPr>
      </w:pPr>
    </w:p>
    <w:p w14:paraId="6FD23FD7" w14:textId="77777777" w:rsidR="0027233F" w:rsidRPr="0027233F" w:rsidRDefault="0027233F" w:rsidP="0027233F">
      <w:pPr>
        <w:spacing w:after="0" w:line="240" w:lineRule="auto"/>
        <w:jc w:val="right"/>
        <w:rPr>
          <w:rFonts w:cstheme="minorHAnsi"/>
          <w:b/>
        </w:rPr>
      </w:pPr>
    </w:p>
    <w:p w14:paraId="6FE80E91" w14:textId="77777777" w:rsidR="0027233F" w:rsidRPr="0027233F" w:rsidRDefault="0027233F" w:rsidP="0027233F">
      <w:pPr>
        <w:spacing w:after="0" w:line="240" w:lineRule="auto"/>
        <w:jc w:val="right"/>
        <w:rPr>
          <w:rFonts w:cstheme="minorHAnsi"/>
          <w:b/>
        </w:rPr>
      </w:pPr>
    </w:p>
    <w:p w14:paraId="3483CD6F" w14:textId="77777777" w:rsidR="0027233F" w:rsidRPr="0027233F" w:rsidRDefault="0027233F" w:rsidP="0027233F">
      <w:pPr>
        <w:spacing w:after="0" w:line="240" w:lineRule="auto"/>
        <w:jc w:val="right"/>
        <w:rPr>
          <w:rFonts w:cstheme="minorHAnsi"/>
          <w:b/>
        </w:rPr>
      </w:pPr>
    </w:p>
    <w:p w14:paraId="3F6CDF6F" w14:textId="77777777" w:rsidR="0027233F" w:rsidRPr="0027233F" w:rsidRDefault="0027233F" w:rsidP="0027233F">
      <w:pPr>
        <w:spacing w:after="0" w:line="240" w:lineRule="auto"/>
        <w:jc w:val="right"/>
        <w:rPr>
          <w:rFonts w:cstheme="minorHAnsi"/>
          <w:b/>
        </w:rPr>
      </w:pPr>
    </w:p>
    <w:p w14:paraId="4EC4836F" w14:textId="77777777" w:rsidR="0027233F" w:rsidRPr="0027233F" w:rsidRDefault="0027233F" w:rsidP="0027233F">
      <w:pPr>
        <w:spacing w:after="0" w:line="240" w:lineRule="auto"/>
        <w:jc w:val="right"/>
        <w:rPr>
          <w:rFonts w:cstheme="minorHAnsi"/>
          <w:b/>
        </w:rPr>
      </w:pPr>
    </w:p>
    <w:p w14:paraId="63F3188E" w14:textId="77777777" w:rsidR="0027233F" w:rsidRPr="0027233F" w:rsidRDefault="0027233F" w:rsidP="0027233F">
      <w:pPr>
        <w:spacing w:after="0" w:line="240" w:lineRule="auto"/>
        <w:jc w:val="right"/>
        <w:rPr>
          <w:rFonts w:cstheme="minorHAnsi"/>
          <w:b/>
        </w:rPr>
      </w:pPr>
    </w:p>
    <w:p w14:paraId="0001FA9F" w14:textId="77777777" w:rsidR="0027233F" w:rsidRPr="0027233F" w:rsidRDefault="0027233F" w:rsidP="0027233F">
      <w:pPr>
        <w:spacing w:after="0" w:line="240" w:lineRule="auto"/>
        <w:jc w:val="right"/>
        <w:rPr>
          <w:rFonts w:cstheme="minorHAnsi"/>
        </w:rPr>
      </w:pPr>
      <w:r w:rsidRPr="0027233F">
        <w:rPr>
          <w:rFonts w:cstheme="minorHAnsi"/>
          <w:b/>
        </w:rPr>
        <w:lastRenderedPageBreak/>
        <w:t>Formular nr. 12</w:t>
      </w:r>
    </w:p>
    <w:p w14:paraId="66F862FA"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61F9FA05"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DF97A6A" w14:textId="77777777" w:rsidR="0027233F" w:rsidRPr="0027233F" w:rsidRDefault="0027233F" w:rsidP="0027233F">
      <w:pPr>
        <w:spacing w:after="0" w:line="240" w:lineRule="auto"/>
        <w:rPr>
          <w:rFonts w:cstheme="minorHAnsi"/>
          <w:i/>
        </w:rPr>
      </w:pPr>
      <w:r w:rsidRPr="0027233F">
        <w:rPr>
          <w:rFonts w:cstheme="minorHAnsi"/>
          <w:i/>
        </w:rPr>
        <w:t>(denumire/sediu)</w:t>
      </w:r>
    </w:p>
    <w:p w14:paraId="76DA2439" w14:textId="77777777" w:rsidR="0027233F" w:rsidRPr="0027233F" w:rsidRDefault="0027233F" w:rsidP="0027233F">
      <w:pPr>
        <w:spacing w:after="0" w:line="240" w:lineRule="auto"/>
        <w:rPr>
          <w:rFonts w:cstheme="minorHAnsi"/>
          <w:i/>
        </w:rPr>
      </w:pPr>
    </w:p>
    <w:p w14:paraId="29AC983E" w14:textId="77777777" w:rsidR="0027233F" w:rsidRPr="0027233F" w:rsidRDefault="0027233F" w:rsidP="0027233F">
      <w:pPr>
        <w:spacing w:after="0" w:line="240" w:lineRule="auto"/>
        <w:jc w:val="center"/>
        <w:rPr>
          <w:rFonts w:cstheme="minorHAnsi"/>
          <w:b/>
        </w:rPr>
      </w:pPr>
    </w:p>
    <w:p w14:paraId="5D594DFA" w14:textId="77777777" w:rsidR="0027233F" w:rsidRPr="0027233F" w:rsidRDefault="0027233F" w:rsidP="0027233F">
      <w:pPr>
        <w:spacing w:after="0" w:line="240" w:lineRule="auto"/>
        <w:jc w:val="center"/>
        <w:rPr>
          <w:rFonts w:cstheme="minorHAnsi"/>
          <w:b/>
        </w:rPr>
      </w:pPr>
      <w:r w:rsidRPr="0027233F">
        <w:rPr>
          <w:rFonts w:cstheme="minorHAnsi"/>
          <w:b/>
        </w:rPr>
        <w:t xml:space="preserve">DECLARAȚIE </w:t>
      </w:r>
    </w:p>
    <w:p w14:paraId="4611464A" w14:textId="77777777" w:rsidR="0027233F" w:rsidRPr="0027233F" w:rsidRDefault="0027233F" w:rsidP="0027233F">
      <w:pPr>
        <w:spacing w:after="0" w:line="240" w:lineRule="auto"/>
        <w:jc w:val="center"/>
        <w:rPr>
          <w:rFonts w:cstheme="minorHAnsi"/>
          <w:b/>
        </w:rPr>
      </w:pPr>
      <w:r w:rsidRPr="0027233F">
        <w:rPr>
          <w:rFonts w:cstheme="minorHAnsi"/>
          <w:b/>
        </w:rPr>
        <w:t>privind personalul tehnic de specialitate de care dispune sau al cărui angajament de participare a fost obţinut de către ofertant, pentru realizarea acordului cadru</w:t>
      </w:r>
    </w:p>
    <w:p w14:paraId="1FC24FE3" w14:textId="77777777" w:rsidR="0027233F" w:rsidRPr="0027233F" w:rsidRDefault="0027233F" w:rsidP="0027233F">
      <w:pPr>
        <w:spacing w:after="0" w:line="240" w:lineRule="auto"/>
        <w:rPr>
          <w:rFonts w:cstheme="minorHAnsi"/>
        </w:rPr>
      </w:pPr>
    </w:p>
    <w:p w14:paraId="7C7F8A7B" w14:textId="77777777" w:rsidR="0027233F" w:rsidRPr="0027233F" w:rsidRDefault="0027233F" w:rsidP="0027233F">
      <w:pPr>
        <w:spacing w:after="0" w:line="240" w:lineRule="auto"/>
        <w:rPr>
          <w:rFonts w:cstheme="minorHAnsi"/>
        </w:rPr>
      </w:pPr>
    </w:p>
    <w:p w14:paraId="43F09AC7" w14:textId="77777777" w:rsidR="0027233F" w:rsidRPr="0027233F" w:rsidRDefault="0027233F" w:rsidP="0027233F">
      <w:pPr>
        <w:spacing w:after="0" w:line="240" w:lineRule="auto"/>
        <w:ind w:firstLine="720"/>
        <w:jc w:val="both"/>
        <w:rPr>
          <w:rFonts w:cstheme="minorHAnsi"/>
        </w:rPr>
      </w:pPr>
      <w:r w:rsidRPr="0027233F">
        <w:rPr>
          <w:rFonts w:cstheme="minorHAnsi"/>
        </w:rPr>
        <w:t xml:space="preserve">Subsemnatul …………………………, reprezentant împuternicit al ……………………… </w:t>
      </w:r>
      <w:r w:rsidRPr="0027233F">
        <w:rPr>
          <w:rFonts w:cstheme="minorHAnsi"/>
          <w:i/>
        </w:rPr>
        <w:t xml:space="preserve">(denumirea/numele și sediul/adresa ofertantului), </w:t>
      </w:r>
      <w:r w:rsidRPr="0027233F">
        <w:rPr>
          <w:rFonts w:cstheme="minorHAnsi"/>
        </w:rPr>
        <w:t>declar pe propria răspundere, sub sancțiunile aplicate faptei de fals în acte publice, că datele prezentate în tabelul de mai jos sunt reale.</w:t>
      </w:r>
    </w:p>
    <w:p w14:paraId="006E9525" w14:textId="77777777" w:rsidR="0027233F" w:rsidRPr="0027233F" w:rsidRDefault="0027233F" w:rsidP="0027233F">
      <w:pPr>
        <w:autoSpaceDE w:val="0"/>
        <w:autoSpaceDN w:val="0"/>
        <w:adjustRightInd w:val="0"/>
        <w:spacing w:after="0" w:line="240" w:lineRule="auto"/>
        <w:ind w:firstLine="708"/>
        <w:jc w:val="both"/>
        <w:rPr>
          <w:rFonts w:cstheme="minorHAnsi"/>
        </w:rPr>
      </w:pPr>
      <w:r w:rsidRPr="0027233F">
        <w:rPr>
          <w:rFonts w:cstheme="minorHAnsi"/>
        </w:rPr>
        <w:t xml:space="preserve">Subsemnatul declar că pentru realizarea acordului cadru care are ca obiect </w:t>
      </w:r>
      <w:r w:rsidRPr="0027233F">
        <w:rPr>
          <w:rFonts w:cstheme="minorHAnsi"/>
          <w:bCs/>
        </w:rPr>
        <w:t xml:space="preserve">prestarea de </w:t>
      </w:r>
      <w:r w:rsidRPr="0027233F">
        <w:rPr>
          <w:rFonts w:cstheme="minorHAnsi"/>
        </w:rPr>
        <w:t>s</w:t>
      </w:r>
      <w:r w:rsidRPr="0027233F">
        <w:rPr>
          <w:rFonts w:cstheme="minorHAnsi"/>
          <w:bCs/>
        </w:rPr>
        <w:t xml:space="preserve">ervicii de prevenire și stingere a incendiilor, </w:t>
      </w:r>
      <w:r w:rsidRPr="0027233F">
        <w:rPr>
          <w:rFonts w:cstheme="minorHAnsi"/>
        </w:rPr>
        <w:t>voi folosi următorul personal:</w:t>
      </w:r>
    </w:p>
    <w:p w14:paraId="2D5C5F8B" w14:textId="77777777" w:rsidR="0027233F" w:rsidRPr="0027233F" w:rsidRDefault="0027233F" w:rsidP="0027233F">
      <w:pPr>
        <w:autoSpaceDE w:val="0"/>
        <w:autoSpaceDN w:val="0"/>
        <w:adjustRightInd w:val="0"/>
        <w:spacing w:after="0" w:line="240" w:lineRule="auto"/>
        <w:ind w:firstLine="708"/>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50"/>
        <w:gridCol w:w="1540"/>
        <w:gridCol w:w="2231"/>
        <w:gridCol w:w="1899"/>
      </w:tblGrid>
      <w:tr w:rsidR="0027233F" w:rsidRPr="0027233F" w14:paraId="5A2342CE" w14:textId="77777777" w:rsidTr="00717B7B">
        <w:tc>
          <w:tcPr>
            <w:tcW w:w="553" w:type="dxa"/>
          </w:tcPr>
          <w:p w14:paraId="4BCA2CB1" w14:textId="77777777" w:rsidR="0027233F" w:rsidRPr="0027233F" w:rsidRDefault="0027233F" w:rsidP="0027233F">
            <w:pPr>
              <w:spacing w:after="0" w:line="240" w:lineRule="auto"/>
              <w:jc w:val="center"/>
              <w:rPr>
                <w:rFonts w:cstheme="minorHAnsi"/>
              </w:rPr>
            </w:pPr>
            <w:r w:rsidRPr="0027233F">
              <w:rPr>
                <w:rFonts w:cstheme="minorHAnsi"/>
              </w:rPr>
              <w:t>Nr.</w:t>
            </w:r>
          </w:p>
          <w:p w14:paraId="26215570" w14:textId="77777777" w:rsidR="0027233F" w:rsidRPr="0027233F" w:rsidRDefault="0027233F" w:rsidP="0027233F">
            <w:pPr>
              <w:spacing w:after="0" w:line="240" w:lineRule="auto"/>
              <w:jc w:val="center"/>
              <w:rPr>
                <w:rFonts w:cstheme="minorHAnsi"/>
              </w:rPr>
            </w:pPr>
            <w:r w:rsidRPr="0027233F">
              <w:rPr>
                <w:rFonts w:cstheme="minorHAnsi"/>
              </w:rPr>
              <w:t>crt.</w:t>
            </w:r>
          </w:p>
        </w:tc>
        <w:tc>
          <w:tcPr>
            <w:tcW w:w="1283" w:type="dxa"/>
          </w:tcPr>
          <w:p w14:paraId="67D75E49" w14:textId="77777777" w:rsidR="0027233F" w:rsidRPr="0027233F" w:rsidRDefault="0027233F" w:rsidP="0027233F">
            <w:pPr>
              <w:spacing w:after="0" w:line="240" w:lineRule="auto"/>
              <w:jc w:val="center"/>
              <w:rPr>
                <w:rFonts w:cstheme="minorHAnsi"/>
              </w:rPr>
            </w:pPr>
            <w:r w:rsidRPr="0027233F">
              <w:rPr>
                <w:rFonts w:cstheme="minorHAnsi"/>
              </w:rPr>
              <w:t>Numele și prenumele</w:t>
            </w:r>
          </w:p>
          <w:p w14:paraId="4C4903FD" w14:textId="77777777" w:rsidR="0027233F" w:rsidRPr="0027233F" w:rsidRDefault="0027233F" w:rsidP="0027233F">
            <w:pPr>
              <w:spacing w:after="0" w:line="240" w:lineRule="auto"/>
              <w:jc w:val="center"/>
              <w:rPr>
                <w:rFonts w:cstheme="minorHAnsi"/>
              </w:rPr>
            </w:pPr>
          </w:p>
        </w:tc>
        <w:tc>
          <w:tcPr>
            <w:tcW w:w="1850" w:type="dxa"/>
          </w:tcPr>
          <w:p w14:paraId="282AE936" w14:textId="77777777" w:rsidR="0027233F" w:rsidRPr="0027233F" w:rsidRDefault="0027233F" w:rsidP="0027233F">
            <w:pPr>
              <w:spacing w:after="0" w:line="240" w:lineRule="auto"/>
              <w:jc w:val="center"/>
              <w:rPr>
                <w:rFonts w:cstheme="minorHAnsi"/>
                <w:b/>
              </w:rPr>
            </w:pPr>
            <w:r w:rsidRPr="0027233F">
              <w:rPr>
                <w:rFonts w:cstheme="minorHAnsi"/>
              </w:rPr>
              <w:t>Funcția</w:t>
            </w:r>
          </w:p>
        </w:tc>
        <w:tc>
          <w:tcPr>
            <w:tcW w:w="1540" w:type="dxa"/>
          </w:tcPr>
          <w:p w14:paraId="11419077" w14:textId="77777777" w:rsidR="0027233F" w:rsidRPr="0027233F" w:rsidRDefault="0027233F" w:rsidP="0027233F">
            <w:pPr>
              <w:spacing w:after="0" w:line="240" w:lineRule="auto"/>
              <w:jc w:val="center"/>
              <w:rPr>
                <w:rFonts w:cstheme="minorHAnsi"/>
              </w:rPr>
            </w:pPr>
            <w:r w:rsidRPr="0027233F">
              <w:rPr>
                <w:rFonts w:cstheme="minorHAnsi"/>
              </w:rPr>
              <w:t>Atestat</w:t>
            </w:r>
          </w:p>
          <w:p w14:paraId="1B4FE286" w14:textId="77777777" w:rsidR="0027233F" w:rsidRPr="0027233F" w:rsidRDefault="0027233F" w:rsidP="0027233F">
            <w:pPr>
              <w:spacing w:after="0" w:line="240" w:lineRule="auto"/>
              <w:jc w:val="center"/>
              <w:rPr>
                <w:rFonts w:cstheme="minorHAnsi"/>
              </w:rPr>
            </w:pPr>
            <w:r w:rsidRPr="0027233F">
              <w:rPr>
                <w:rFonts w:cstheme="minorHAnsi"/>
              </w:rPr>
              <w:t>nr…/data…</w:t>
            </w:r>
          </w:p>
        </w:tc>
        <w:tc>
          <w:tcPr>
            <w:tcW w:w="2231" w:type="dxa"/>
          </w:tcPr>
          <w:p w14:paraId="62B1F87B" w14:textId="77777777" w:rsidR="0027233F" w:rsidRPr="0027233F" w:rsidRDefault="0027233F" w:rsidP="0027233F">
            <w:pPr>
              <w:spacing w:after="0" w:line="240" w:lineRule="auto"/>
              <w:jc w:val="center"/>
              <w:rPr>
                <w:rFonts w:cstheme="minorHAnsi"/>
              </w:rPr>
            </w:pPr>
            <w:r w:rsidRPr="0027233F">
              <w:rPr>
                <w:rFonts w:cstheme="minorHAnsi"/>
              </w:rPr>
              <w:t>Angajat  propriu/ Declarație de disponibilitate</w:t>
            </w:r>
          </w:p>
        </w:tc>
        <w:tc>
          <w:tcPr>
            <w:tcW w:w="1899" w:type="dxa"/>
          </w:tcPr>
          <w:p w14:paraId="609683AA" w14:textId="77777777" w:rsidR="0027233F" w:rsidRPr="0027233F" w:rsidRDefault="0027233F" w:rsidP="0027233F">
            <w:pPr>
              <w:spacing w:after="0" w:line="240" w:lineRule="auto"/>
              <w:jc w:val="center"/>
              <w:rPr>
                <w:rFonts w:cstheme="minorHAnsi"/>
              </w:rPr>
            </w:pPr>
            <w:r w:rsidRPr="0027233F">
              <w:rPr>
                <w:rFonts w:cstheme="minorHAnsi"/>
              </w:rPr>
              <w:t>Responsabilități</w:t>
            </w:r>
          </w:p>
          <w:p w14:paraId="0945E9B4" w14:textId="77777777" w:rsidR="0027233F" w:rsidRPr="0027233F" w:rsidRDefault="0027233F" w:rsidP="0027233F">
            <w:pPr>
              <w:spacing w:after="0" w:line="240" w:lineRule="auto"/>
              <w:jc w:val="center"/>
              <w:rPr>
                <w:rFonts w:cstheme="minorHAnsi"/>
              </w:rPr>
            </w:pPr>
            <w:r w:rsidRPr="0027233F">
              <w:rPr>
                <w:rFonts w:cstheme="minorHAnsi"/>
              </w:rPr>
              <w:t>(descriere sumară, conform Caietului de sarcini)</w:t>
            </w:r>
          </w:p>
        </w:tc>
      </w:tr>
      <w:tr w:rsidR="0027233F" w:rsidRPr="0027233F" w14:paraId="0F577502" w14:textId="77777777" w:rsidTr="00717B7B">
        <w:trPr>
          <w:trHeight w:val="321"/>
        </w:trPr>
        <w:tc>
          <w:tcPr>
            <w:tcW w:w="553" w:type="dxa"/>
          </w:tcPr>
          <w:p w14:paraId="15C6BD51" w14:textId="77777777" w:rsidR="0027233F" w:rsidRPr="0027233F" w:rsidRDefault="0027233F" w:rsidP="0027233F">
            <w:pPr>
              <w:spacing w:after="0" w:line="240" w:lineRule="auto"/>
              <w:jc w:val="both"/>
              <w:rPr>
                <w:rFonts w:cstheme="minorHAnsi"/>
              </w:rPr>
            </w:pPr>
            <w:r w:rsidRPr="0027233F">
              <w:rPr>
                <w:rFonts w:cstheme="minorHAnsi"/>
              </w:rPr>
              <w:t>1</w:t>
            </w:r>
          </w:p>
        </w:tc>
        <w:tc>
          <w:tcPr>
            <w:tcW w:w="1283" w:type="dxa"/>
          </w:tcPr>
          <w:p w14:paraId="04599629" w14:textId="77777777" w:rsidR="0027233F" w:rsidRPr="0027233F" w:rsidRDefault="0027233F" w:rsidP="0027233F">
            <w:pPr>
              <w:spacing w:after="0" w:line="240" w:lineRule="auto"/>
              <w:jc w:val="both"/>
              <w:rPr>
                <w:rFonts w:cstheme="minorHAnsi"/>
              </w:rPr>
            </w:pPr>
          </w:p>
        </w:tc>
        <w:tc>
          <w:tcPr>
            <w:tcW w:w="1850" w:type="dxa"/>
          </w:tcPr>
          <w:p w14:paraId="7BE24C2D" w14:textId="77777777" w:rsidR="0027233F" w:rsidRPr="0027233F" w:rsidRDefault="0027233F" w:rsidP="0027233F">
            <w:pPr>
              <w:spacing w:after="0" w:line="240" w:lineRule="auto"/>
              <w:jc w:val="both"/>
              <w:rPr>
                <w:rFonts w:cstheme="minorHAnsi"/>
              </w:rPr>
            </w:pPr>
          </w:p>
        </w:tc>
        <w:tc>
          <w:tcPr>
            <w:tcW w:w="1540" w:type="dxa"/>
          </w:tcPr>
          <w:p w14:paraId="33915DC6" w14:textId="77777777" w:rsidR="0027233F" w:rsidRPr="0027233F" w:rsidRDefault="0027233F" w:rsidP="0027233F">
            <w:pPr>
              <w:spacing w:after="0" w:line="240" w:lineRule="auto"/>
              <w:jc w:val="both"/>
              <w:rPr>
                <w:rFonts w:cstheme="minorHAnsi"/>
              </w:rPr>
            </w:pPr>
          </w:p>
        </w:tc>
        <w:tc>
          <w:tcPr>
            <w:tcW w:w="2231" w:type="dxa"/>
          </w:tcPr>
          <w:p w14:paraId="6AC73F7B" w14:textId="77777777" w:rsidR="0027233F" w:rsidRPr="0027233F" w:rsidRDefault="0027233F" w:rsidP="0027233F">
            <w:pPr>
              <w:spacing w:after="0" w:line="240" w:lineRule="auto"/>
              <w:jc w:val="both"/>
              <w:rPr>
                <w:rFonts w:cstheme="minorHAnsi"/>
              </w:rPr>
            </w:pPr>
          </w:p>
        </w:tc>
        <w:tc>
          <w:tcPr>
            <w:tcW w:w="1899" w:type="dxa"/>
          </w:tcPr>
          <w:p w14:paraId="78DB479E" w14:textId="77777777" w:rsidR="0027233F" w:rsidRPr="0027233F" w:rsidRDefault="0027233F" w:rsidP="0027233F">
            <w:pPr>
              <w:spacing w:after="0" w:line="240" w:lineRule="auto"/>
              <w:jc w:val="both"/>
              <w:rPr>
                <w:rFonts w:cstheme="minorHAnsi"/>
              </w:rPr>
            </w:pPr>
          </w:p>
        </w:tc>
      </w:tr>
      <w:tr w:rsidR="0027233F" w:rsidRPr="0027233F" w14:paraId="797BCBC0" w14:textId="77777777" w:rsidTr="00717B7B">
        <w:tc>
          <w:tcPr>
            <w:tcW w:w="553" w:type="dxa"/>
          </w:tcPr>
          <w:p w14:paraId="293083E7" w14:textId="77777777" w:rsidR="0027233F" w:rsidRPr="0027233F" w:rsidRDefault="0027233F" w:rsidP="0027233F">
            <w:pPr>
              <w:spacing w:after="0" w:line="240" w:lineRule="auto"/>
              <w:jc w:val="both"/>
              <w:rPr>
                <w:rFonts w:cstheme="minorHAnsi"/>
              </w:rPr>
            </w:pPr>
            <w:r w:rsidRPr="0027233F">
              <w:rPr>
                <w:rFonts w:cstheme="minorHAnsi"/>
              </w:rPr>
              <w:t>2</w:t>
            </w:r>
          </w:p>
        </w:tc>
        <w:tc>
          <w:tcPr>
            <w:tcW w:w="1283" w:type="dxa"/>
          </w:tcPr>
          <w:p w14:paraId="4540F4E8" w14:textId="77777777" w:rsidR="0027233F" w:rsidRPr="0027233F" w:rsidRDefault="0027233F" w:rsidP="0027233F">
            <w:pPr>
              <w:spacing w:after="0" w:line="240" w:lineRule="auto"/>
              <w:jc w:val="both"/>
              <w:rPr>
                <w:rFonts w:cstheme="minorHAnsi"/>
              </w:rPr>
            </w:pPr>
          </w:p>
        </w:tc>
        <w:tc>
          <w:tcPr>
            <w:tcW w:w="1850" w:type="dxa"/>
          </w:tcPr>
          <w:p w14:paraId="680046C4" w14:textId="77777777" w:rsidR="0027233F" w:rsidRPr="0027233F" w:rsidRDefault="0027233F" w:rsidP="0027233F">
            <w:pPr>
              <w:spacing w:after="0" w:line="240" w:lineRule="auto"/>
              <w:jc w:val="both"/>
              <w:rPr>
                <w:rFonts w:cstheme="minorHAnsi"/>
              </w:rPr>
            </w:pPr>
          </w:p>
        </w:tc>
        <w:tc>
          <w:tcPr>
            <w:tcW w:w="1540" w:type="dxa"/>
          </w:tcPr>
          <w:p w14:paraId="6DA7A8EA" w14:textId="77777777" w:rsidR="0027233F" w:rsidRPr="0027233F" w:rsidRDefault="0027233F" w:rsidP="0027233F">
            <w:pPr>
              <w:spacing w:after="0" w:line="240" w:lineRule="auto"/>
              <w:jc w:val="both"/>
              <w:rPr>
                <w:rFonts w:cstheme="minorHAnsi"/>
              </w:rPr>
            </w:pPr>
          </w:p>
        </w:tc>
        <w:tc>
          <w:tcPr>
            <w:tcW w:w="2231" w:type="dxa"/>
          </w:tcPr>
          <w:p w14:paraId="5407FF6F" w14:textId="77777777" w:rsidR="0027233F" w:rsidRPr="0027233F" w:rsidRDefault="0027233F" w:rsidP="0027233F">
            <w:pPr>
              <w:spacing w:after="0" w:line="240" w:lineRule="auto"/>
              <w:jc w:val="both"/>
              <w:rPr>
                <w:rFonts w:cstheme="minorHAnsi"/>
              </w:rPr>
            </w:pPr>
          </w:p>
        </w:tc>
        <w:tc>
          <w:tcPr>
            <w:tcW w:w="1899" w:type="dxa"/>
          </w:tcPr>
          <w:p w14:paraId="51DF2ADA" w14:textId="77777777" w:rsidR="0027233F" w:rsidRPr="0027233F" w:rsidRDefault="0027233F" w:rsidP="0027233F">
            <w:pPr>
              <w:spacing w:after="0" w:line="240" w:lineRule="auto"/>
              <w:jc w:val="both"/>
              <w:rPr>
                <w:rFonts w:cstheme="minorHAnsi"/>
              </w:rPr>
            </w:pPr>
          </w:p>
        </w:tc>
      </w:tr>
      <w:tr w:rsidR="0027233F" w:rsidRPr="0027233F" w14:paraId="3A451935" w14:textId="77777777" w:rsidTr="00717B7B">
        <w:tc>
          <w:tcPr>
            <w:tcW w:w="553" w:type="dxa"/>
          </w:tcPr>
          <w:p w14:paraId="1D448DCC" w14:textId="77777777" w:rsidR="0027233F" w:rsidRPr="0027233F" w:rsidRDefault="0027233F" w:rsidP="0027233F">
            <w:pPr>
              <w:spacing w:after="0" w:line="240" w:lineRule="auto"/>
              <w:jc w:val="both"/>
              <w:rPr>
                <w:rFonts w:cstheme="minorHAnsi"/>
              </w:rPr>
            </w:pPr>
            <w:r w:rsidRPr="0027233F">
              <w:rPr>
                <w:rFonts w:cstheme="minorHAnsi"/>
              </w:rPr>
              <w:t>…</w:t>
            </w:r>
          </w:p>
        </w:tc>
        <w:tc>
          <w:tcPr>
            <w:tcW w:w="1283" w:type="dxa"/>
          </w:tcPr>
          <w:p w14:paraId="6A008720" w14:textId="77777777" w:rsidR="0027233F" w:rsidRPr="0027233F" w:rsidRDefault="0027233F" w:rsidP="0027233F">
            <w:pPr>
              <w:spacing w:after="0" w:line="240" w:lineRule="auto"/>
              <w:jc w:val="both"/>
              <w:rPr>
                <w:rFonts w:cstheme="minorHAnsi"/>
              </w:rPr>
            </w:pPr>
          </w:p>
        </w:tc>
        <w:tc>
          <w:tcPr>
            <w:tcW w:w="1850" w:type="dxa"/>
          </w:tcPr>
          <w:p w14:paraId="314CC36C" w14:textId="77777777" w:rsidR="0027233F" w:rsidRPr="0027233F" w:rsidRDefault="0027233F" w:rsidP="0027233F">
            <w:pPr>
              <w:spacing w:after="0" w:line="240" w:lineRule="auto"/>
              <w:jc w:val="both"/>
              <w:rPr>
                <w:rFonts w:cstheme="minorHAnsi"/>
              </w:rPr>
            </w:pPr>
          </w:p>
        </w:tc>
        <w:tc>
          <w:tcPr>
            <w:tcW w:w="1540" w:type="dxa"/>
          </w:tcPr>
          <w:p w14:paraId="68F1D62E" w14:textId="77777777" w:rsidR="0027233F" w:rsidRPr="0027233F" w:rsidRDefault="0027233F" w:rsidP="0027233F">
            <w:pPr>
              <w:spacing w:after="0" w:line="240" w:lineRule="auto"/>
              <w:jc w:val="both"/>
              <w:rPr>
                <w:rFonts w:cstheme="minorHAnsi"/>
              </w:rPr>
            </w:pPr>
          </w:p>
        </w:tc>
        <w:tc>
          <w:tcPr>
            <w:tcW w:w="2231" w:type="dxa"/>
          </w:tcPr>
          <w:p w14:paraId="20B29BA6" w14:textId="77777777" w:rsidR="0027233F" w:rsidRPr="0027233F" w:rsidRDefault="0027233F" w:rsidP="0027233F">
            <w:pPr>
              <w:spacing w:after="0" w:line="240" w:lineRule="auto"/>
              <w:jc w:val="both"/>
              <w:rPr>
                <w:rFonts w:cstheme="minorHAnsi"/>
              </w:rPr>
            </w:pPr>
          </w:p>
        </w:tc>
        <w:tc>
          <w:tcPr>
            <w:tcW w:w="1899" w:type="dxa"/>
          </w:tcPr>
          <w:p w14:paraId="7F09E939" w14:textId="77777777" w:rsidR="0027233F" w:rsidRPr="0027233F" w:rsidRDefault="0027233F" w:rsidP="0027233F">
            <w:pPr>
              <w:spacing w:after="0" w:line="240" w:lineRule="auto"/>
              <w:jc w:val="both"/>
              <w:rPr>
                <w:rFonts w:cstheme="minorHAnsi"/>
              </w:rPr>
            </w:pPr>
          </w:p>
        </w:tc>
      </w:tr>
    </w:tbl>
    <w:p w14:paraId="07E4D681" w14:textId="77777777" w:rsidR="0027233F" w:rsidRPr="0027233F" w:rsidRDefault="0027233F" w:rsidP="0027233F">
      <w:pPr>
        <w:autoSpaceDE w:val="0"/>
        <w:autoSpaceDN w:val="0"/>
        <w:adjustRightInd w:val="0"/>
        <w:spacing w:after="0" w:line="240" w:lineRule="auto"/>
        <w:jc w:val="both"/>
        <w:rPr>
          <w:rFonts w:cstheme="minorHAnsi"/>
          <w:b/>
          <w:bCs/>
          <w:u w:val="single"/>
        </w:rPr>
      </w:pPr>
    </w:p>
    <w:p w14:paraId="7105DAF1" w14:textId="77777777" w:rsidR="0027233F" w:rsidRPr="0027233F" w:rsidRDefault="0027233F" w:rsidP="0027233F">
      <w:pPr>
        <w:autoSpaceDE w:val="0"/>
        <w:autoSpaceDN w:val="0"/>
        <w:adjustRightInd w:val="0"/>
        <w:spacing w:after="0" w:line="240" w:lineRule="auto"/>
        <w:ind w:firstLine="720"/>
        <w:jc w:val="both"/>
        <w:rPr>
          <w:rFonts w:cstheme="minorHAnsi"/>
          <w:b/>
          <w:bCs/>
          <w:u w:val="single"/>
        </w:rPr>
      </w:pPr>
      <w:r w:rsidRPr="0027233F">
        <w:rPr>
          <w:rFonts w:cstheme="minorHAnsi"/>
          <w:b/>
          <w:bCs/>
          <w:noProof/>
          <w:u w:val="single"/>
          <w:lang w:eastAsia="ro-RO"/>
        </w:rPr>
        <mc:AlternateContent>
          <mc:Choice Requires="wps">
            <w:drawing>
              <wp:anchor distT="0" distB="0" distL="114300" distR="114300" simplePos="0" relativeHeight="251659264" behindDoc="0" locked="0" layoutInCell="1" allowOverlap="1" wp14:anchorId="4C2BEFD8" wp14:editId="4C9D0071">
                <wp:simplePos x="0" y="0"/>
                <wp:positionH relativeFrom="column">
                  <wp:posOffset>37465</wp:posOffset>
                </wp:positionH>
                <wp:positionV relativeFrom="paragraph">
                  <wp:posOffset>104775</wp:posOffset>
                </wp:positionV>
                <wp:extent cx="5905500" cy="1819275"/>
                <wp:effectExtent l="0" t="0" r="19050" b="2857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F79646">
                            <a:lumMod val="20000"/>
                            <a:lumOff val="80000"/>
                          </a:srgbClr>
                        </a:solidFill>
                        <a:ln w="9525">
                          <a:solidFill>
                            <a:srgbClr val="000000"/>
                          </a:solidFill>
                          <a:miter lim="800000"/>
                          <a:headEnd/>
                          <a:tailEnd/>
                        </a:ln>
                      </wps:spPr>
                      <wps:txbx>
                        <w:txbxContent>
                          <w:p w14:paraId="3E26DA20"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Anexez la prezenta declarație:</w:t>
                            </w:r>
                          </w:p>
                          <w:p w14:paraId="738AC6C1"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 xml:space="preserve"> </w:t>
                            </w:r>
                            <w:r w:rsidRPr="002F563D">
                              <w:rPr>
                                <w:rFonts w:eastAsia="Calibri" w:cstheme="minorHAnsi"/>
                                <w:sz w:val="24"/>
                                <w:szCs w:val="24"/>
                              </w:rPr>
                              <w:t xml:space="preserve">- </w:t>
                            </w:r>
                            <w:r w:rsidRPr="002F563D">
                              <w:rPr>
                                <w:rFonts w:cstheme="minorHAnsi"/>
                                <w:bCs/>
                                <w:sz w:val="24"/>
                                <w:szCs w:val="24"/>
                              </w:rPr>
                              <w:t xml:space="preserve">certificat de competenţe profesionale pentru servanții pompieri (certificat de calificare, certificat de absolvire etc.), </w:t>
                            </w:r>
                            <w:r w:rsidRPr="002F563D">
                              <w:rPr>
                                <w:rFonts w:cstheme="minorHAnsi"/>
                                <w:sz w:val="24"/>
                                <w:szCs w:val="24"/>
                              </w:rPr>
                              <w:t>în fotocopie certificată pentru conformitate cu originalul, cu semnătură și ștampilă</w:t>
                            </w:r>
                            <w:r w:rsidRPr="002F563D">
                              <w:rPr>
                                <w:rFonts w:cstheme="minorHAnsi"/>
                                <w:bCs/>
                                <w:sz w:val="24"/>
                                <w:szCs w:val="24"/>
                              </w:rPr>
                              <w:t>;</w:t>
                            </w:r>
                          </w:p>
                          <w:p w14:paraId="2DF7BEBE"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 carnet de pirotehnist, în fotocopie certificată pentru conformitate cu originalul, cu semnătură și ștampilă.</w:t>
                            </w:r>
                          </w:p>
                          <w:p w14:paraId="145D56C4" w14:textId="77777777" w:rsidR="0027233F" w:rsidRPr="002F563D" w:rsidRDefault="0027233F" w:rsidP="0027233F">
                            <w:pPr>
                              <w:autoSpaceDE w:val="0"/>
                              <w:autoSpaceDN w:val="0"/>
                              <w:adjustRightInd w:val="0"/>
                              <w:spacing w:line="240" w:lineRule="auto"/>
                              <w:jc w:val="both"/>
                              <w:rPr>
                                <w:rFonts w:cstheme="minorHAnsi"/>
                                <w:bCs/>
                                <w:sz w:val="24"/>
                                <w:szCs w:val="24"/>
                              </w:rPr>
                            </w:pPr>
                            <w:r w:rsidRPr="002F563D">
                              <w:rPr>
                                <w:rFonts w:cstheme="minorHAnsi"/>
                                <w:bCs/>
                                <w:sz w:val="24"/>
                                <w:szCs w:val="24"/>
                              </w:rPr>
                              <w:t>La semnarea acordului cadru/primului contract subsecvent, în cazul în care oferta mea va fi declarată câștigătoare, voi prezenta extras din Revisal, de la ITM,  pentru toți pompierii servanți alocați îndeplinirii acordului cadru/contractelor subsecvente.</w:t>
                            </w:r>
                          </w:p>
                          <w:p w14:paraId="5BD66B94" w14:textId="77777777" w:rsidR="0027233F" w:rsidRDefault="0027233F" w:rsidP="0027233F">
                            <w:pPr>
                              <w:autoSpaceDE w:val="0"/>
                              <w:autoSpaceDN w:val="0"/>
                              <w:adjustRightInd w:val="0"/>
                              <w:jc w:val="both"/>
                              <w:rPr>
                                <w:rFonts w:cstheme="minorHAnsi"/>
                                <w:bCs/>
                              </w:rPr>
                            </w:pPr>
                          </w:p>
                          <w:p w14:paraId="4BE9E674" w14:textId="77777777" w:rsidR="0027233F" w:rsidRPr="00C130A4" w:rsidRDefault="0027233F" w:rsidP="0027233F">
                            <w:pPr>
                              <w:autoSpaceDE w:val="0"/>
                              <w:autoSpaceDN w:val="0"/>
                              <w:adjustRightInd w:val="0"/>
                              <w:jc w:val="both"/>
                              <w:rPr>
                                <w:rFonts w:cstheme="minorHAnsi"/>
                                <w:bCs/>
                              </w:rPr>
                            </w:pPr>
                          </w:p>
                          <w:p w14:paraId="673ADA3D" w14:textId="77777777" w:rsidR="0027233F" w:rsidRDefault="0027233F" w:rsidP="00272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BEFD8" id="_x0000_t202" coordsize="21600,21600" o:spt="202" path="m,l,21600r21600,l21600,xe">
                <v:stroke joinstyle="miter"/>
                <v:path gradientshapeok="t" o:connecttype="rect"/>
              </v:shapetype>
              <v:shape id="Casetă text 2" o:spid="_x0000_s1026" type="#_x0000_t202" style="position:absolute;left:0;text-align:left;margin-left:2.95pt;margin-top:8.25pt;width:46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" fillcolor="#fdeada">
                <v:textbox>
                  <w:txbxContent>
                    <w:p w14:paraId="3E26DA20"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Anexez la prezenta declarație:</w:t>
                      </w:r>
                    </w:p>
                    <w:p w14:paraId="738AC6C1"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 xml:space="preserve"> </w:t>
                      </w:r>
                      <w:r w:rsidRPr="002F563D">
                        <w:rPr>
                          <w:rFonts w:eastAsia="Calibri" w:cstheme="minorHAnsi"/>
                          <w:sz w:val="24"/>
                          <w:szCs w:val="24"/>
                        </w:rPr>
                        <w:t xml:space="preserve">- </w:t>
                      </w:r>
                      <w:r w:rsidRPr="002F563D">
                        <w:rPr>
                          <w:rFonts w:cstheme="minorHAnsi"/>
                          <w:bCs/>
                          <w:sz w:val="24"/>
                          <w:szCs w:val="24"/>
                        </w:rPr>
                        <w:t xml:space="preserve">certificat de competenţe profesionale pentru servanții pompieri (certificat de calificare, certificat de absolvire etc.), </w:t>
                      </w:r>
                      <w:r w:rsidRPr="002F563D">
                        <w:rPr>
                          <w:rFonts w:cstheme="minorHAnsi"/>
                          <w:sz w:val="24"/>
                          <w:szCs w:val="24"/>
                        </w:rPr>
                        <w:t>în fotocopie certificată pentru conformitate cu originalul, cu semnătură și ștampilă</w:t>
                      </w:r>
                      <w:r w:rsidRPr="002F563D">
                        <w:rPr>
                          <w:rFonts w:cstheme="minorHAnsi"/>
                          <w:bCs/>
                          <w:sz w:val="24"/>
                          <w:szCs w:val="24"/>
                        </w:rPr>
                        <w:t>;</w:t>
                      </w:r>
                    </w:p>
                    <w:p w14:paraId="2DF7BEBE" w14:textId="77777777" w:rsidR="0027233F" w:rsidRPr="002F563D" w:rsidRDefault="0027233F" w:rsidP="0027233F">
                      <w:pPr>
                        <w:spacing w:after="0" w:line="240" w:lineRule="auto"/>
                        <w:ind w:right="23"/>
                        <w:jc w:val="both"/>
                        <w:rPr>
                          <w:rFonts w:cstheme="minorHAnsi"/>
                          <w:bCs/>
                          <w:sz w:val="24"/>
                          <w:szCs w:val="24"/>
                        </w:rPr>
                      </w:pPr>
                      <w:r w:rsidRPr="002F563D">
                        <w:rPr>
                          <w:rFonts w:cstheme="minorHAnsi"/>
                          <w:bCs/>
                          <w:sz w:val="24"/>
                          <w:szCs w:val="24"/>
                        </w:rPr>
                        <w:t>- carnet de pirotehnist, în fotocopie certificată pentru conformitate cu originalul, cu semnătură și ștampilă.</w:t>
                      </w:r>
                    </w:p>
                    <w:p w14:paraId="145D56C4" w14:textId="77777777" w:rsidR="0027233F" w:rsidRPr="002F563D" w:rsidRDefault="0027233F" w:rsidP="0027233F">
                      <w:pPr>
                        <w:autoSpaceDE w:val="0"/>
                        <w:autoSpaceDN w:val="0"/>
                        <w:adjustRightInd w:val="0"/>
                        <w:spacing w:line="240" w:lineRule="auto"/>
                        <w:jc w:val="both"/>
                        <w:rPr>
                          <w:rFonts w:cstheme="minorHAnsi"/>
                          <w:bCs/>
                          <w:sz w:val="24"/>
                          <w:szCs w:val="24"/>
                        </w:rPr>
                      </w:pPr>
                      <w:r w:rsidRPr="002F563D">
                        <w:rPr>
                          <w:rFonts w:cstheme="minorHAnsi"/>
                          <w:bCs/>
                          <w:sz w:val="24"/>
                          <w:szCs w:val="24"/>
                        </w:rPr>
                        <w:t>La semnarea acordului cadru/primului contract subsecvent, în cazul în care oferta mea va fi declarată câștigătoare, voi prezenta extras din Revisal, de la ITM,  pentru toți pompierii servanți alocați îndeplinirii acordului cadru/contractelor subsecvente.</w:t>
                      </w:r>
                    </w:p>
                    <w:p w14:paraId="5BD66B94" w14:textId="77777777" w:rsidR="0027233F" w:rsidRDefault="0027233F" w:rsidP="0027233F">
                      <w:pPr>
                        <w:autoSpaceDE w:val="0"/>
                        <w:autoSpaceDN w:val="0"/>
                        <w:adjustRightInd w:val="0"/>
                        <w:jc w:val="both"/>
                        <w:rPr>
                          <w:rFonts w:cstheme="minorHAnsi"/>
                          <w:bCs/>
                        </w:rPr>
                      </w:pPr>
                    </w:p>
                    <w:p w14:paraId="4BE9E674" w14:textId="77777777" w:rsidR="0027233F" w:rsidRPr="00C130A4" w:rsidRDefault="0027233F" w:rsidP="0027233F">
                      <w:pPr>
                        <w:autoSpaceDE w:val="0"/>
                        <w:autoSpaceDN w:val="0"/>
                        <w:adjustRightInd w:val="0"/>
                        <w:jc w:val="both"/>
                        <w:rPr>
                          <w:rFonts w:cstheme="minorHAnsi"/>
                          <w:bCs/>
                        </w:rPr>
                      </w:pPr>
                    </w:p>
                    <w:p w14:paraId="673ADA3D" w14:textId="77777777" w:rsidR="0027233F" w:rsidRDefault="0027233F" w:rsidP="0027233F"/>
                  </w:txbxContent>
                </v:textbox>
              </v:shape>
            </w:pict>
          </mc:Fallback>
        </mc:AlternateContent>
      </w:r>
    </w:p>
    <w:p w14:paraId="08AD45B7" w14:textId="77777777" w:rsidR="0027233F" w:rsidRPr="0027233F" w:rsidRDefault="0027233F" w:rsidP="0027233F">
      <w:pPr>
        <w:autoSpaceDE w:val="0"/>
        <w:autoSpaceDN w:val="0"/>
        <w:adjustRightInd w:val="0"/>
        <w:spacing w:after="0" w:line="240" w:lineRule="auto"/>
        <w:ind w:firstLine="720"/>
        <w:jc w:val="both"/>
        <w:rPr>
          <w:rFonts w:cstheme="minorHAnsi"/>
          <w:b/>
          <w:bCs/>
          <w:u w:val="single"/>
        </w:rPr>
      </w:pPr>
    </w:p>
    <w:p w14:paraId="7A584230" w14:textId="77777777" w:rsidR="0027233F" w:rsidRPr="0027233F" w:rsidRDefault="0027233F" w:rsidP="0027233F">
      <w:pPr>
        <w:autoSpaceDE w:val="0"/>
        <w:autoSpaceDN w:val="0"/>
        <w:adjustRightInd w:val="0"/>
        <w:spacing w:after="0" w:line="240" w:lineRule="auto"/>
        <w:ind w:firstLine="720"/>
        <w:jc w:val="both"/>
        <w:rPr>
          <w:rFonts w:cstheme="minorHAnsi"/>
          <w:b/>
          <w:bCs/>
          <w:u w:val="single"/>
        </w:rPr>
      </w:pPr>
    </w:p>
    <w:p w14:paraId="26F01AEF" w14:textId="77777777" w:rsidR="0027233F" w:rsidRPr="0027233F" w:rsidRDefault="0027233F" w:rsidP="0027233F">
      <w:pPr>
        <w:spacing w:after="0" w:line="240" w:lineRule="auto"/>
        <w:ind w:firstLine="720"/>
        <w:jc w:val="both"/>
        <w:rPr>
          <w:rFonts w:cstheme="minorHAnsi"/>
        </w:rPr>
      </w:pPr>
    </w:p>
    <w:p w14:paraId="64460116" w14:textId="77777777" w:rsidR="0027233F" w:rsidRPr="0027233F" w:rsidRDefault="0027233F" w:rsidP="0027233F">
      <w:pPr>
        <w:spacing w:after="0" w:line="240" w:lineRule="auto"/>
        <w:ind w:firstLine="720"/>
        <w:jc w:val="both"/>
        <w:rPr>
          <w:rFonts w:cstheme="minorHAnsi"/>
        </w:rPr>
      </w:pPr>
    </w:p>
    <w:p w14:paraId="6CA4A705" w14:textId="77777777" w:rsidR="0027233F" w:rsidRPr="0027233F" w:rsidRDefault="0027233F" w:rsidP="0027233F">
      <w:pPr>
        <w:spacing w:after="0" w:line="240" w:lineRule="auto"/>
        <w:ind w:firstLine="720"/>
        <w:jc w:val="both"/>
        <w:rPr>
          <w:rFonts w:cstheme="minorHAnsi"/>
        </w:rPr>
      </w:pPr>
    </w:p>
    <w:p w14:paraId="03A85897" w14:textId="77777777" w:rsidR="0027233F" w:rsidRPr="0027233F" w:rsidRDefault="0027233F" w:rsidP="0027233F">
      <w:pPr>
        <w:spacing w:after="0" w:line="240" w:lineRule="auto"/>
        <w:ind w:firstLine="720"/>
        <w:jc w:val="both"/>
        <w:rPr>
          <w:rFonts w:cstheme="minorHAnsi"/>
        </w:rPr>
      </w:pPr>
    </w:p>
    <w:p w14:paraId="6C5B5060" w14:textId="77777777" w:rsidR="0027233F" w:rsidRPr="0027233F" w:rsidRDefault="0027233F" w:rsidP="0027233F">
      <w:pPr>
        <w:spacing w:after="0" w:line="240" w:lineRule="auto"/>
        <w:ind w:firstLine="720"/>
        <w:jc w:val="both"/>
        <w:rPr>
          <w:rFonts w:cstheme="minorHAnsi"/>
        </w:rPr>
      </w:pPr>
    </w:p>
    <w:p w14:paraId="06276392" w14:textId="77777777" w:rsidR="0027233F" w:rsidRPr="0027233F" w:rsidRDefault="0027233F" w:rsidP="0027233F">
      <w:pPr>
        <w:spacing w:after="0" w:line="240" w:lineRule="auto"/>
        <w:ind w:firstLine="720"/>
        <w:jc w:val="both"/>
        <w:rPr>
          <w:rFonts w:cstheme="minorHAnsi"/>
        </w:rPr>
      </w:pPr>
    </w:p>
    <w:p w14:paraId="302392B6" w14:textId="77777777" w:rsidR="0027233F" w:rsidRPr="0027233F" w:rsidRDefault="0027233F" w:rsidP="0027233F">
      <w:pPr>
        <w:spacing w:after="0" w:line="240" w:lineRule="auto"/>
        <w:ind w:firstLine="720"/>
        <w:jc w:val="both"/>
        <w:rPr>
          <w:rFonts w:cstheme="minorHAnsi"/>
        </w:rPr>
      </w:pPr>
    </w:p>
    <w:p w14:paraId="5FC00C35" w14:textId="77777777" w:rsidR="0027233F" w:rsidRPr="0027233F" w:rsidRDefault="0027233F" w:rsidP="0027233F">
      <w:pPr>
        <w:spacing w:after="0" w:line="240" w:lineRule="auto"/>
        <w:ind w:firstLine="720"/>
        <w:jc w:val="both"/>
        <w:rPr>
          <w:rFonts w:cstheme="minorHAnsi"/>
        </w:rPr>
      </w:pPr>
    </w:p>
    <w:p w14:paraId="65A14104" w14:textId="77777777" w:rsidR="0027233F" w:rsidRPr="0027233F" w:rsidRDefault="0027233F" w:rsidP="0027233F">
      <w:pPr>
        <w:spacing w:after="0" w:line="240" w:lineRule="auto"/>
        <w:jc w:val="both"/>
        <w:rPr>
          <w:rFonts w:cstheme="minorHAnsi"/>
        </w:rPr>
      </w:pPr>
    </w:p>
    <w:p w14:paraId="764828A4" w14:textId="77777777" w:rsidR="0027233F" w:rsidRPr="0027233F" w:rsidRDefault="0027233F" w:rsidP="0027233F">
      <w:pPr>
        <w:overflowPunct w:val="0"/>
        <w:autoSpaceDE w:val="0"/>
        <w:autoSpaceDN w:val="0"/>
        <w:adjustRightInd w:val="0"/>
        <w:spacing w:after="0" w:line="240" w:lineRule="auto"/>
        <w:ind w:right="2" w:firstLine="708"/>
        <w:jc w:val="both"/>
        <w:textAlignment w:val="baseline"/>
        <w:rPr>
          <w:rFonts w:cstheme="minorHAnsi"/>
        </w:rPr>
      </w:pPr>
      <w:r w:rsidRPr="0027233F">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494C14E3" w14:textId="77777777" w:rsidR="0027233F" w:rsidRPr="0027233F" w:rsidRDefault="0027233F" w:rsidP="0027233F">
      <w:pPr>
        <w:spacing w:after="0" w:line="240" w:lineRule="auto"/>
        <w:ind w:right="2" w:firstLine="708"/>
        <w:jc w:val="both"/>
        <w:rPr>
          <w:rFonts w:eastAsia="SimSun" w:cstheme="minorHAnsi"/>
        </w:rPr>
      </w:pPr>
    </w:p>
    <w:p w14:paraId="06CA254E" w14:textId="77777777" w:rsidR="0027233F" w:rsidRPr="0027233F" w:rsidRDefault="0027233F" w:rsidP="0027233F">
      <w:pPr>
        <w:spacing w:after="0" w:line="240" w:lineRule="auto"/>
        <w:ind w:right="2" w:firstLine="708"/>
        <w:jc w:val="both"/>
        <w:rPr>
          <w:rFonts w:eastAsia="SimSun" w:cstheme="minorHAnsi"/>
        </w:rPr>
      </w:pPr>
      <w:r w:rsidRPr="0027233F">
        <w:rPr>
          <w:rFonts w:eastAsia="SimSun" w:cstheme="minorHAnsi"/>
        </w:rPr>
        <w:t xml:space="preserve">Subsemnatul autorizez prin prezenta orice instituţie, societate comercială, bancă, alte persoane juridice să furnizeze informaţii reprezentanţilor autorizaţi ai ................... </w:t>
      </w:r>
      <w:r w:rsidRPr="0027233F">
        <w:rPr>
          <w:rFonts w:eastAsia="SimSun" w:cstheme="minorHAnsi"/>
          <w:i/>
        </w:rPr>
        <w:t>(denumirea şi adresa autorităţii contractante)</w:t>
      </w:r>
      <w:r w:rsidRPr="0027233F">
        <w:rPr>
          <w:rFonts w:eastAsia="SimSun" w:cstheme="minorHAnsi"/>
        </w:rPr>
        <w:t xml:space="preserve"> cu privire la orice aspect tehnic şi financiar în legătură cu activitatea noastră.</w:t>
      </w:r>
    </w:p>
    <w:p w14:paraId="1405D6D6" w14:textId="77777777" w:rsidR="0027233F" w:rsidRPr="0027233F" w:rsidRDefault="0027233F" w:rsidP="0027233F">
      <w:pPr>
        <w:shd w:val="clear" w:color="auto" w:fill="FFFFFF"/>
        <w:spacing w:after="0" w:line="240" w:lineRule="auto"/>
        <w:ind w:right="10" w:firstLine="720"/>
        <w:jc w:val="both"/>
        <w:rPr>
          <w:rFonts w:cstheme="minorHAnsi"/>
        </w:rPr>
      </w:pPr>
    </w:p>
    <w:p w14:paraId="3F0F9DBE"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55235F3C"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49095923" w14:textId="77777777" w:rsidR="0027233F" w:rsidRPr="0027233F" w:rsidRDefault="0027233F" w:rsidP="0027233F">
      <w:pPr>
        <w:spacing w:after="0" w:line="240" w:lineRule="auto"/>
        <w:jc w:val="center"/>
        <w:rPr>
          <w:rFonts w:cstheme="minorHAnsi"/>
        </w:rPr>
      </w:pPr>
      <w:r w:rsidRPr="0027233F">
        <w:rPr>
          <w:rFonts w:cstheme="minorHAnsi"/>
        </w:rPr>
        <w:t>Ofertant,</w:t>
      </w:r>
    </w:p>
    <w:p w14:paraId="06AD737A" w14:textId="77777777" w:rsidR="0027233F" w:rsidRPr="0027233F" w:rsidRDefault="0027233F" w:rsidP="0027233F">
      <w:pPr>
        <w:spacing w:after="0" w:line="240" w:lineRule="auto"/>
        <w:jc w:val="center"/>
        <w:rPr>
          <w:rFonts w:cstheme="minorHAnsi"/>
        </w:rPr>
      </w:pPr>
      <w:r w:rsidRPr="0027233F">
        <w:rPr>
          <w:rFonts w:cstheme="minorHAnsi"/>
        </w:rPr>
        <w:t>.........................................</w:t>
      </w:r>
    </w:p>
    <w:p w14:paraId="4733C80A"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288E14BB"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6DBE0F64" w14:textId="77777777" w:rsidR="0027233F" w:rsidRPr="0027233F" w:rsidRDefault="0027233F" w:rsidP="0027233F">
      <w:pPr>
        <w:spacing w:after="0" w:line="240" w:lineRule="auto"/>
        <w:jc w:val="center"/>
        <w:rPr>
          <w:rFonts w:cstheme="minorHAnsi"/>
        </w:rPr>
      </w:pPr>
      <w:r w:rsidRPr="0027233F">
        <w:rPr>
          <w:rFonts w:cstheme="minorHAnsi"/>
        </w:rPr>
        <w:t>L.S.</w:t>
      </w:r>
    </w:p>
    <w:p w14:paraId="2F6157C8" w14:textId="77777777" w:rsidR="0027233F" w:rsidRPr="0027233F" w:rsidRDefault="0027233F" w:rsidP="0027233F">
      <w:pPr>
        <w:spacing w:after="0" w:line="240" w:lineRule="auto"/>
        <w:jc w:val="right"/>
        <w:rPr>
          <w:rFonts w:cstheme="minorHAnsi"/>
        </w:rPr>
      </w:pPr>
      <w:r w:rsidRPr="0027233F">
        <w:rPr>
          <w:rFonts w:cstheme="minorHAnsi"/>
        </w:rPr>
        <w:lastRenderedPageBreak/>
        <w:t>ANEXĂ Formular nr. 12</w:t>
      </w:r>
    </w:p>
    <w:p w14:paraId="44714F39"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9F9270E"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765C2CC2" w14:textId="77777777" w:rsidR="0027233F" w:rsidRPr="0027233F" w:rsidRDefault="0027233F" w:rsidP="0027233F">
      <w:pPr>
        <w:spacing w:after="0" w:line="240" w:lineRule="auto"/>
        <w:rPr>
          <w:rFonts w:cstheme="minorHAnsi"/>
          <w:i/>
        </w:rPr>
      </w:pPr>
      <w:r w:rsidRPr="0027233F">
        <w:rPr>
          <w:rFonts w:cstheme="minorHAnsi"/>
          <w:i/>
        </w:rPr>
        <w:t>(denumire/sediu)</w:t>
      </w:r>
    </w:p>
    <w:p w14:paraId="492E052A" w14:textId="77777777" w:rsidR="0027233F" w:rsidRPr="0027233F" w:rsidRDefault="0027233F" w:rsidP="0027233F">
      <w:pPr>
        <w:spacing w:after="0" w:line="240" w:lineRule="auto"/>
        <w:rPr>
          <w:rFonts w:eastAsia="Calibri" w:cstheme="minorHAnsi"/>
          <w:b/>
        </w:rPr>
      </w:pPr>
    </w:p>
    <w:p w14:paraId="0588EB50" w14:textId="77777777" w:rsidR="0027233F" w:rsidRPr="0027233F" w:rsidRDefault="0027233F" w:rsidP="0027233F">
      <w:pPr>
        <w:spacing w:after="0" w:line="240" w:lineRule="auto"/>
        <w:rPr>
          <w:rFonts w:eastAsia="Calibri" w:cstheme="minorHAnsi"/>
          <w:b/>
        </w:rPr>
      </w:pPr>
    </w:p>
    <w:p w14:paraId="70B80160" w14:textId="77777777" w:rsidR="0027233F" w:rsidRPr="0027233F" w:rsidRDefault="0027233F" w:rsidP="0027233F">
      <w:pPr>
        <w:spacing w:after="0" w:line="240" w:lineRule="auto"/>
        <w:rPr>
          <w:rFonts w:eastAsia="Calibri" w:cstheme="minorHAnsi"/>
          <w:b/>
        </w:rPr>
      </w:pPr>
    </w:p>
    <w:p w14:paraId="5E19AB3F" w14:textId="77777777" w:rsidR="0027233F" w:rsidRPr="0027233F" w:rsidRDefault="0027233F" w:rsidP="0027233F">
      <w:pPr>
        <w:autoSpaceDE w:val="0"/>
        <w:autoSpaceDN w:val="0"/>
        <w:adjustRightInd w:val="0"/>
        <w:spacing w:after="0" w:line="240" w:lineRule="auto"/>
        <w:jc w:val="center"/>
        <w:rPr>
          <w:rFonts w:cstheme="minorHAnsi"/>
          <w:b/>
          <w:bCs/>
        </w:rPr>
      </w:pPr>
      <w:r w:rsidRPr="0027233F">
        <w:rPr>
          <w:rFonts w:cstheme="minorHAnsi"/>
          <w:b/>
          <w:bCs/>
        </w:rPr>
        <w:t>DECLARAȚIE DE DISPONIBILITATE</w:t>
      </w:r>
    </w:p>
    <w:p w14:paraId="19CB74F8" w14:textId="77777777" w:rsidR="0027233F" w:rsidRPr="0027233F" w:rsidRDefault="0027233F" w:rsidP="0027233F">
      <w:pPr>
        <w:spacing w:after="0" w:line="240" w:lineRule="auto"/>
        <w:rPr>
          <w:rFonts w:eastAsia="Calibri" w:cstheme="minorHAnsi"/>
          <w:b/>
        </w:rPr>
      </w:pPr>
    </w:p>
    <w:p w14:paraId="2D5302D8" w14:textId="77777777" w:rsidR="0027233F" w:rsidRPr="0027233F" w:rsidRDefault="0027233F" w:rsidP="0027233F">
      <w:pPr>
        <w:spacing w:after="0" w:line="240" w:lineRule="auto"/>
        <w:rPr>
          <w:rFonts w:eastAsia="Calibri" w:cstheme="minorHAnsi"/>
          <w:b/>
        </w:rPr>
      </w:pPr>
    </w:p>
    <w:p w14:paraId="64A0ED83"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rPr>
        <w:t xml:space="preserve">Subsemnatul ___________________________ </w:t>
      </w:r>
      <w:r w:rsidRPr="0027233F">
        <w:rPr>
          <w:rFonts w:eastAsia="Times New Roman" w:cstheme="minorHAnsi"/>
          <w:i/>
        </w:rPr>
        <w:t>(numele, adresa și datele de indentificare ale persoanei propuse)</w:t>
      </w:r>
      <w:r w:rsidRPr="0027233F">
        <w:rPr>
          <w:rFonts w:eastAsia="Times New Roman" w:cstheme="minorHAnsi"/>
        </w:rPr>
        <w:t xml:space="preserve">, declar că sunt disponibil pentru a îndeplini în totalitate atribuţiile aferente poziţiei de ___________________________ </w:t>
      </w:r>
      <w:r w:rsidRPr="0027233F">
        <w:rPr>
          <w:rFonts w:eastAsia="Times New Roman" w:cstheme="minorHAnsi"/>
          <w:i/>
        </w:rPr>
        <w:t xml:space="preserve">(se menționează poziția) </w:t>
      </w:r>
      <w:r w:rsidRPr="0027233F">
        <w:rPr>
          <w:rFonts w:eastAsia="Times New Roman" w:cstheme="minorHAnsi"/>
        </w:rPr>
        <w:t>în vederea executării acordului cadru ______________________________</w:t>
      </w:r>
      <w:r w:rsidRPr="0027233F">
        <w:rPr>
          <w:rFonts w:eastAsia="Times New Roman" w:cstheme="minorHAnsi"/>
          <w:i/>
        </w:rPr>
        <w:t xml:space="preserve">(se menționează denumirea acordului cadru) </w:t>
      </w:r>
      <w:r w:rsidRPr="0027233F">
        <w:rPr>
          <w:rFonts w:eastAsia="Times New Roman" w:cstheme="minorHAnsi"/>
        </w:rPr>
        <w:t xml:space="preserve">care urmează să fie atribuit de către ____________________________ </w:t>
      </w:r>
      <w:r w:rsidRPr="0027233F">
        <w:rPr>
          <w:rFonts w:eastAsia="Times New Roman" w:cstheme="minorHAnsi"/>
          <w:i/>
        </w:rPr>
        <w:t>(denumirea autorităţii contractante)</w:t>
      </w:r>
      <w:r w:rsidRPr="0027233F">
        <w:rPr>
          <w:rFonts w:eastAsia="Times New Roman" w:cstheme="minorHAnsi"/>
        </w:rPr>
        <w:t xml:space="preserve">, pe întrega perioadă de desfășurare a activităților mele din cadrul contractelor subsecvente, pentru ofertantul ___________________________ </w:t>
      </w:r>
      <w:r w:rsidRPr="0027233F">
        <w:rPr>
          <w:rFonts w:eastAsia="Times New Roman" w:cstheme="minorHAnsi"/>
          <w:i/>
        </w:rPr>
        <w:t xml:space="preserve">(denumire ofertant). </w:t>
      </w:r>
    </w:p>
    <w:p w14:paraId="0CC49AA7"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Menţionez că </w:t>
      </w:r>
      <w:r w:rsidRPr="0027233F">
        <w:rPr>
          <w:rFonts w:cstheme="minorHAnsi"/>
        </w:rPr>
        <w:t>pe perioada derulării acordului cadru</w:t>
      </w:r>
      <w:r w:rsidRPr="0027233F">
        <w:rPr>
          <w:rFonts w:eastAsia="Calibri" w:cstheme="minorHAnsi"/>
        </w:rPr>
        <w:t xml:space="preserve"> </w:t>
      </w:r>
      <w:r w:rsidRPr="0027233F">
        <w:rPr>
          <w:rFonts w:cstheme="minorHAnsi"/>
        </w:rPr>
        <w:t xml:space="preserve">(18 luni de la data semnării de către părți) </w:t>
      </w:r>
      <w:r w:rsidRPr="0027233F">
        <w:rPr>
          <w:rFonts w:eastAsia="Calibri" w:cstheme="minorHAnsi"/>
        </w:rPr>
        <w:t xml:space="preserve">nu am alte obligaţii de muncă care să împiedice îndeplinirea în condiţii optime a atribuţiilor aferente postului de </w:t>
      </w:r>
      <w:r w:rsidRPr="0027233F">
        <w:rPr>
          <w:rFonts w:cstheme="minorHAnsi"/>
        </w:rPr>
        <w:t>_______</w:t>
      </w:r>
      <w:r w:rsidRPr="0027233F">
        <w:rPr>
          <w:rFonts w:eastAsia="Calibri" w:cstheme="minorHAnsi"/>
        </w:rPr>
        <w:t xml:space="preserve"> în cadrul </w:t>
      </w:r>
      <w:r w:rsidRPr="0027233F">
        <w:rPr>
          <w:rFonts w:cstheme="minorHAnsi"/>
        </w:rPr>
        <w:t>acordului cadru de servicii de prevenire și stingere a incendiilor</w:t>
      </w:r>
      <w:r w:rsidRPr="0027233F">
        <w:rPr>
          <w:rFonts w:eastAsia="Calibri" w:cstheme="minorHAnsi"/>
        </w:rPr>
        <w:t xml:space="preserve">. </w:t>
      </w:r>
    </w:p>
    <w:p w14:paraId="6D6DA6E5"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rPr>
        <w:t>De asemenea menționez că folosirea datelor mele personale de către alt ofertant decât cel menționat mai sus nu este autorizată de către mine.</w:t>
      </w:r>
      <w:r w:rsidRPr="0027233F">
        <w:rPr>
          <w:rFonts w:eastAsia="Times New Roman" w:cstheme="minorHAnsi"/>
          <w:i/>
        </w:rPr>
        <w:t xml:space="preserve"> </w:t>
      </w:r>
    </w:p>
    <w:p w14:paraId="22A8A22B"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14:paraId="3A621294"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rPr>
        <w:t xml:space="preserve">Subsemnatul autorizez prin prezenta orice instituţie, societate comercială, bancă, alte persoane juridice să furnizeze informaţii reprezentanţilor autorizaţi ai ___________________________ </w:t>
      </w:r>
      <w:r w:rsidRPr="0027233F">
        <w:rPr>
          <w:rFonts w:eastAsia="Times New Roman" w:cstheme="minorHAnsi"/>
          <w:i/>
        </w:rPr>
        <w:t>(denumirea şi adresa autorităţii contractante)</w:t>
      </w:r>
      <w:r w:rsidRPr="0027233F">
        <w:rPr>
          <w:rFonts w:eastAsia="Times New Roman" w:cstheme="minorHAnsi"/>
        </w:rPr>
        <w:t>, cu privire la orice aspect studiile, pregătirea profesională şi calificarea mea.</w:t>
      </w:r>
      <w:r w:rsidRPr="0027233F">
        <w:rPr>
          <w:rFonts w:eastAsia="Times New Roman" w:cstheme="minorHAnsi"/>
          <w:i/>
        </w:rPr>
        <w:t xml:space="preserve"> </w:t>
      </w:r>
    </w:p>
    <w:p w14:paraId="5F6F9221"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Înţeleg că în cazul în care această declaraţie nu este conformă cu realitatea sunt pasibil de încălcarea prevederilor legislaţiei penale privind falsul în declaraţii. </w:t>
      </w:r>
    </w:p>
    <w:p w14:paraId="5645D813"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rPr>
        <w:t>Mă angajez să prelungesc în mod corespunzător prezenta declaraţie de disponibilitate în cazul în care perioada de execuţie a acordului cadru/contractelor subsecvente se va prelungi datorită unor motive care nu pot fi prevăzute la momentul de faţă.</w:t>
      </w:r>
    </w:p>
    <w:p w14:paraId="507F33CF" w14:textId="77777777" w:rsidR="0027233F" w:rsidRPr="0027233F" w:rsidRDefault="0027233F" w:rsidP="0027233F">
      <w:pPr>
        <w:spacing w:after="0" w:line="240" w:lineRule="auto"/>
        <w:jc w:val="both"/>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27233F" w:rsidRPr="0027233F" w14:paraId="2B1E7177" w14:textId="77777777" w:rsidTr="00717B7B">
        <w:trPr>
          <w:trHeight w:val="305"/>
          <w:jc w:val="center"/>
        </w:trPr>
        <w:tc>
          <w:tcPr>
            <w:tcW w:w="1400" w:type="dxa"/>
            <w:shd w:val="clear" w:color="auto" w:fill="auto"/>
          </w:tcPr>
          <w:p w14:paraId="3AF35D0C" w14:textId="77777777" w:rsidR="0027233F" w:rsidRPr="0027233F" w:rsidRDefault="0027233F" w:rsidP="0027233F">
            <w:pPr>
              <w:spacing w:after="0" w:line="240" w:lineRule="auto"/>
              <w:jc w:val="both"/>
              <w:rPr>
                <w:rFonts w:cstheme="minorHAnsi"/>
              </w:rPr>
            </w:pPr>
            <w:r w:rsidRPr="0027233F">
              <w:rPr>
                <w:rFonts w:cstheme="minorHAnsi"/>
              </w:rPr>
              <w:t>Nume</w:t>
            </w:r>
          </w:p>
        </w:tc>
        <w:tc>
          <w:tcPr>
            <w:tcW w:w="3566" w:type="dxa"/>
            <w:shd w:val="clear" w:color="auto" w:fill="auto"/>
          </w:tcPr>
          <w:p w14:paraId="25456ED3" w14:textId="77777777" w:rsidR="0027233F" w:rsidRPr="0027233F" w:rsidRDefault="0027233F" w:rsidP="0027233F">
            <w:pPr>
              <w:spacing w:after="0" w:line="240" w:lineRule="auto"/>
              <w:jc w:val="both"/>
              <w:rPr>
                <w:rFonts w:cstheme="minorHAnsi"/>
              </w:rPr>
            </w:pPr>
          </w:p>
          <w:p w14:paraId="73B969D8" w14:textId="77777777" w:rsidR="0027233F" w:rsidRPr="0027233F" w:rsidRDefault="0027233F" w:rsidP="0027233F">
            <w:pPr>
              <w:spacing w:after="0" w:line="240" w:lineRule="auto"/>
              <w:jc w:val="both"/>
              <w:rPr>
                <w:rFonts w:cstheme="minorHAnsi"/>
              </w:rPr>
            </w:pPr>
          </w:p>
        </w:tc>
      </w:tr>
      <w:tr w:rsidR="0027233F" w:rsidRPr="0027233F" w14:paraId="3C0B9374" w14:textId="77777777" w:rsidTr="00717B7B">
        <w:trPr>
          <w:trHeight w:val="610"/>
          <w:jc w:val="center"/>
        </w:trPr>
        <w:tc>
          <w:tcPr>
            <w:tcW w:w="1400" w:type="dxa"/>
            <w:shd w:val="clear" w:color="auto" w:fill="auto"/>
          </w:tcPr>
          <w:p w14:paraId="49F3AE95" w14:textId="77777777" w:rsidR="0027233F" w:rsidRPr="0027233F" w:rsidRDefault="0027233F" w:rsidP="0027233F">
            <w:pPr>
              <w:spacing w:after="0" w:line="240" w:lineRule="auto"/>
              <w:jc w:val="both"/>
              <w:rPr>
                <w:rFonts w:cstheme="minorHAnsi"/>
              </w:rPr>
            </w:pPr>
            <w:r w:rsidRPr="0027233F">
              <w:rPr>
                <w:rFonts w:cstheme="minorHAnsi"/>
              </w:rPr>
              <w:t>Semnătura</w:t>
            </w:r>
          </w:p>
        </w:tc>
        <w:tc>
          <w:tcPr>
            <w:tcW w:w="3566" w:type="dxa"/>
            <w:shd w:val="clear" w:color="auto" w:fill="auto"/>
          </w:tcPr>
          <w:p w14:paraId="247D677E" w14:textId="77777777" w:rsidR="0027233F" w:rsidRPr="0027233F" w:rsidRDefault="0027233F" w:rsidP="0027233F">
            <w:pPr>
              <w:spacing w:after="0" w:line="240" w:lineRule="auto"/>
              <w:jc w:val="both"/>
              <w:rPr>
                <w:rFonts w:cstheme="minorHAnsi"/>
              </w:rPr>
            </w:pPr>
          </w:p>
          <w:p w14:paraId="79F80CAF" w14:textId="77777777" w:rsidR="0027233F" w:rsidRPr="0027233F" w:rsidRDefault="0027233F" w:rsidP="0027233F">
            <w:pPr>
              <w:spacing w:after="0" w:line="240" w:lineRule="auto"/>
              <w:jc w:val="both"/>
              <w:rPr>
                <w:rFonts w:cstheme="minorHAnsi"/>
              </w:rPr>
            </w:pPr>
          </w:p>
        </w:tc>
      </w:tr>
      <w:tr w:rsidR="0027233F" w:rsidRPr="0027233F" w14:paraId="7031EA33" w14:textId="77777777" w:rsidTr="00717B7B">
        <w:trPr>
          <w:trHeight w:val="298"/>
          <w:jc w:val="center"/>
        </w:trPr>
        <w:tc>
          <w:tcPr>
            <w:tcW w:w="1400" w:type="dxa"/>
            <w:shd w:val="clear" w:color="auto" w:fill="auto"/>
          </w:tcPr>
          <w:p w14:paraId="2324A8FA" w14:textId="77777777" w:rsidR="0027233F" w:rsidRPr="0027233F" w:rsidRDefault="0027233F" w:rsidP="0027233F">
            <w:pPr>
              <w:spacing w:after="0" w:line="240" w:lineRule="auto"/>
              <w:jc w:val="both"/>
              <w:rPr>
                <w:rFonts w:cstheme="minorHAnsi"/>
              </w:rPr>
            </w:pPr>
            <w:r w:rsidRPr="0027233F">
              <w:rPr>
                <w:rFonts w:cstheme="minorHAnsi"/>
              </w:rPr>
              <w:t xml:space="preserve">Data </w:t>
            </w:r>
          </w:p>
        </w:tc>
        <w:tc>
          <w:tcPr>
            <w:tcW w:w="3566" w:type="dxa"/>
            <w:shd w:val="clear" w:color="auto" w:fill="auto"/>
          </w:tcPr>
          <w:p w14:paraId="50733E82" w14:textId="77777777" w:rsidR="0027233F" w:rsidRPr="0027233F" w:rsidRDefault="0027233F" w:rsidP="0027233F">
            <w:pPr>
              <w:spacing w:after="0" w:line="240" w:lineRule="auto"/>
              <w:rPr>
                <w:rFonts w:cstheme="minorHAnsi"/>
              </w:rPr>
            </w:pPr>
          </w:p>
        </w:tc>
      </w:tr>
    </w:tbl>
    <w:p w14:paraId="45F292B9" w14:textId="77777777" w:rsidR="0027233F" w:rsidRPr="0027233F" w:rsidRDefault="0027233F" w:rsidP="0027233F">
      <w:pPr>
        <w:spacing w:after="0" w:line="240" w:lineRule="auto"/>
        <w:jc w:val="both"/>
        <w:rPr>
          <w:rFonts w:cstheme="minorHAnsi"/>
        </w:rPr>
      </w:pPr>
    </w:p>
    <w:p w14:paraId="05F3A824" w14:textId="77777777" w:rsidR="0027233F" w:rsidRPr="0027233F" w:rsidRDefault="0027233F" w:rsidP="0027233F">
      <w:pPr>
        <w:overflowPunct w:val="0"/>
        <w:autoSpaceDE w:val="0"/>
        <w:autoSpaceDN w:val="0"/>
        <w:adjustRightInd w:val="0"/>
        <w:spacing w:after="0" w:line="240" w:lineRule="auto"/>
        <w:ind w:right="2"/>
        <w:jc w:val="both"/>
        <w:textAlignment w:val="baseline"/>
        <w:rPr>
          <w:rFonts w:cstheme="minorHAnsi"/>
        </w:rPr>
      </w:pPr>
    </w:p>
    <w:p w14:paraId="6F8613E3" w14:textId="77777777" w:rsidR="0027233F" w:rsidRPr="0027233F" w:rsidRDefault="0027233F" w:rsidP="0027233F">
      <w:pPr>
        <w:overflowPunct w:val="0"/>
        <w:autoSpaceDE w:val="0"/>
        <w:autoSpaceDN w:val="0"/>
        <w:adjustRightInd w:val="0"/>
        <w:spacing w:after="0" w:line="240" w:lineRule="auto"/>
        <w:ind w:right="2"/>
        <w:jc w:val="both"/>
        <w:textAlignment w:val="baseline"/>
        <w:rPr>
          <w:rFonts w:cstheme="minorHAnsi"/>
        </w:rPr>
      </w:pPr>
    </w:p>
    <w:p w14:paraId="05B5EF1E" w14:textId="77777777" w:rsidR="0027233F" w:rsidRPr="0027233F" w:rsidRDefault="0027233F" w:rsidP="0027233F">
      <w:pPr>
        <w:overflowPunct w:val="0"/>
        <w:autoSpaceDE w:val="0"/>
        <w:autoSpaceDN w:val="0"/>
        <w:adjustRightInd w:val="0"/>
        <w:spacing w:after="0" w:line="240" w:lineRule="auto"/>
        <w:ind w:right="2"/>
        <w:jc w:val="both"/>
        <w:textAlignment w:val="baseline"/>
        <w:rPr>
          <w:rFonts w:cstheme="minorHAnsi"/>
        </w:rPr>
      </w:pPr>
    </w:p>
    <w:p w14:paraId="2FA30AEC" w14:textId="77777777" w:rsidR="0027233F" w:rsidRPr="0027233F" w:rsidRDefault="0027233F" w:rsidP="0027233F">
      <w:pPr>
        <w:spacing w:after="0" w:line="240" w:lineRule="auto"/>
        <w:jc w:val="right"/>
        <w:rPr>
          <w:rFonts w:cstheme="minorHAnsi"/>
          <w:b/>
        </w:rPr>
      </w:pPr>
    </w:p>
    <w:p w14:paraId="1CE6BBFB" w14:textId="77777777" w:rsidR="0027233F" w:rsidRPr="0027233F" w:rsidRDefault="0027233F" w:rsidP="0027233F">
      <w:pPr>
        <w:spacing w:after="0" w:line="240" w:lineRule="auto"/>
        <w:jc w:val="right"/>
        <w:rPr>
          <w:rFonts w:cstheme="minorHAnsi"/>
          <w:b/>
        </w:rPr>
      </w:pPr>
    </w:p>
    <w:p w14:paraId="5AC64128" w14:textId="77777777" w:rsidR="0027233F" w:rsidRPr="0027233F" w:rsidRDefault="0027233F" w:rsidP="0027233F">
      <w:pPr>
        <w:spacing w:after="0" w:line="240" w:lineRule="auto"/>
        <w:jc w:val="right"/>
        <w:rPr>
          <w:rFonts w:cstheme="minorHAnsi"/>
          <w:b/>
        </w:rPr>
      </w:pPr>
    </w:p>
    <w:p w14:paraId="02BE857C" w14:textId="77777777" w:rsidR="0027233F" w:rsidRDefault="0027233F" w:rsidP="0027233F">
      <w:pPr>
        <w:spacing w:after="0" w:line="240" w:lineRule="auto"/>
        <w:jc w:val="right"/>
        <w:rPr>
          <w:rFonts w:cstheme="minorHAnsi"/>
          <w:b/>
        </w:rPr>
      </w:pPr>
    </w:p>
    <w:p w14:paraId="62139360" w14:textId="77777777" w:rsidR="0027233F" w:rsidRDefault="0027233F" w:rsidP="0027233F">
      <w:pPr>
        <w:spacing w:after="0" w:line="240" w:lineRule="auto"/>
        <w:jc w:val="right"/>
        <w:rPr>
          <w:rFonts w:cstheme="minorHAnsi"/>
          <w:b/>
        </w:rPr>
      </w:pPr>
    </w:p>
    <w:p w14:paraId="2409C5F6" w14:textId="77777777" w:rsidR="0027233F" w:rsidRDefault="0027233F" w:rsidP="0027233F">
      <w:pPr>
        <w:spacing w:after="0" w:line="240" w:lineRule="auto"/>
        <w:jc w:val="right"/>
        <w:rPr>
          <w:rFonts w:cstheme="minorHAnsi"/>
          <w:b/>
        </w:rPr>
      </w:pPr>
    </w:p>
    <w:p w14:paraId="25FC310E" w14:textId="77777777" w:rsidR="0027233F" w:rsidRDefault="0027233F" w:rsidP="0027233F">
      <w:pPr>
        <w:spacing w:after="0" w:line="240" w:lineRule="auto"/>
        <w:jc w:val="right"/>
        <w:rPr>
          <w:rFonts w:cstheme="minorHAnsi"/>
          <w:b/>
        </w:rPr>
      </w:pPr>
    </w:p>
    <w:p w14:paraId="56F2B2E3" w14:textId="77777777" w:rsidR="0027233F" w:rsidRDefault="0027233F" w:rsidP="0027233F">
      <w:pPr>
        <w:spacing w:after="0" w:line="240" w:lineRule="auto"/>
        <w:jc w:val="right"/>
        <w:rPr>
          <w:rFonts w:cstheme="minorHAnsi"/>
          <w:b/>
        </w:rPr>
      </w:pPr>
    </w:p>
    <w:p w14:paraId="37C58F46" w14:textId="77777777" w:rsidR="0027233F" w:rsidRDefault="0027233F" w:rsidP="0027233F">
      <w:pPr>
        <w:spacing w:after="0" w:line="240" w:lineRule="auto"/>
        <w:jc w:val="right"/>
        <w:rPr>
          <w:rFonts w:cstheme="minorHAnsi"/>
          <w:b/>
        </w:rPr>
      </w:pPr>
    </w:p>
    <w:p w14:paraId="31163DFB" w14:textId="77777777" w:rsidR="0027233F" w:rsidRDefault="0027233F" w:rsidP="0027233F">
      <w:pPr>
        <w:spacing w:after="0" w:line="240" w:lineRule="auto"/>
        <w:jc w:val="right"/>
        <w:rPr>
          <w:rFonts w:cstheme="minorHAnsi"/>
          <w:b/>
        </w:rPr>
      </w:pPr>
    </w:p>
    <w:p w14:paraId="3D549FF3" w14:textId="77777777" w:rsidR="0027233F" w:rsidRPr="0027233F" w:rsidRDefault="0027233F" w:rsidP="0027233F">
      <w:pPr>
        <w:spacing w:after="0" w:line="240" w:lineRule="auto"/>
        <w:jc w:val="right"/>
        <w:rPr>
          <w:rFonts w:cstheme="minorHAnsi"/>
        </w:rPr>
      </w:pPr>
      <w:r w:rsidRPr="0027233F">
        <w:rPr>
          <w:rFonts w:cstheme="minorHAnsi"/>
          <w:b/>
        </w:rPr>
        <w:lastRenderedPageBreak/>
        <w:t>Formular nr. 13</w:t>
      </w:r>
    </w:p>
    <w:p w14:paraId="7288F7FA"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0B9E35B3"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F7EBB84" w14:textId="77777777" w:rsidR="0027233F" w:rsidRPr="0027233F" w:rsidRDefault="0027233F" w:rsidP="0027233F">
      <w:pPr>
        <w:spacing w:after="0" w:line="240" w:lineRule="auto"/>
        <w:rPr>
          <w:rFonts w:cstheme="minorHAnsi"/>
          <w:i/>
        </w:rPr>
      </w:pPr>
      <w:r w:rsidRPr="0027233F">
        <w:rPr>
          <w:rFonts w:cstheme="minorHAnsi"/>
          <w:i/>
        </w:rPr>
        <w:t>(denumire/sediu)</w:t>
      </w:r>
    </w:p>
    <w:p w14:paraId="4BEC863A" w14:textId="77777777" w:rsidR="0027233F" w:rsidRPr="0027233F" w:rsidRDefault="0027233F" w:rsidP="0027233F">
      <w:pPr>
        <w:autoSpaceDE w:val="0"/>
        <w:autoSpaceDN w:val="0"/>
        <w:adjustRightInd w:val="0"/>
        <w:spacing w:after="0" w:line="240" w:lineRule="auto"/>
        <w:rPr>
          <w:rFonts w:cstheme="minorHAnsi"/>
          <w:bCs/>
        </w:rPr>
      </w:pPr>
    </w:p>
    <w:p w14:paraId="4BE63FA7" w14:textId="77777777" w:rsidR="0027233F" w:rsidRPr="0027233F" w:rsidRDefault="0027233F" w:rsidP="0027233F">
      <w:pPr>
        <w:autoSpaceDE w:val="0"/>
        <w:autoSpaceDN w:val="0"/>
        <w:adjustRightInd w:val="0"/>
        <w:spacing w:after="0" w:line="240" w:lineRule="auto"/>
        <w:rPr>
          <w:rFonts w:cstheme="minorHAnsi"/>
          <w:bCs/>
        </w:rPr>
      </w:pPr>
    </w:p>
    <w:p w14:paraId="5B24C8AD" w14:textId="77777777" w:rsidR="0027233F" w:rsidRPr="0027233F" w:rsidRDefault="0027233F" w:rsidP="0027233F">
      <w:pPr>
        <w:spacing w:after="0" w:line="240" w:lineRule="auto"/>
        <w:jc w:val="center"/>
        <w:rPr>
          <w:rFonts w:eastAsia="Calibri" w:cstheme="minorHAnsi"/>
          <w:b/>
        </w:rPr>
      </w:pPr>
      <w:r w:rsidRPr="0027233F">
        <w:rPr>
          <w:rFonts w:eastAsia="Calibri" w:cstheme="minorHAnsi"/>
          <w:b/>
        </w:rPr>
        <w:t>DECLARAȚIE</w:t>
      </w:r>
    </w:p>
    <w:p w14:paraId="2D337AFA" w14:textId="77777777" w:rsidR="0027233F" w:rsidRPr="0027233F" w:rsidRDefault="0027233F" w:rsidP="0027233F">
      <w:pPr>
        <w:spacing w:after="0" w:line="240" w:lineRule="auto"/>
        <w:jc w:val="center"/>
        <w:rPr>
          <w:rFonts w:cstheme="minorHAnsi"/>
          <w:b/>
        </w:rPr>
      </w:pPr>
      <w:r w:rsidRPr="0027233F">
        <w:rPr>
          <w:rFonts w:eastAsia="Calibri" w:cstheme="minorHAnsi"/>
          <w:b/>
        </w:rPr>
        <w:t xml:space="preserve">privind respectarea </w:t>
      </w:r>
      <w:r w:rsidRPr="0027233F">
        <w:rPr>
          <w:rFonts w:cstheme="minorHAnsi"/>
          <w:b/>
        </w:rPr>
        <w:t xml:space="preserve">reglementărilor obligatorii din domeniul mediului, social, al relațiilor de muncă </w:t>
      </w:r>
    </w:p>
    <w:p w14:paraId="2B019267" w14:textId="77777777" w:rsidR="0027233F" w:rsidRPr="0027233F" w:rsidRDefault="0027233F" w:rsidP="0027233F">
      <w:pPr>
        <w:spacing w:after="0" w:line="240" w:lineRule="auto"/>
        <w:jc w:val="center"/>
        <w:rPr>
          <w:rFonts w:cstheme="minorHAnsi"/>
          <w:b/>
        </w:rPr>
      </w:pPr>
      <w:r w:rsidRPr="0027233F">
        <w:rPr>
          <w:rFonts w:cstheme="minorHAnsi"/>
          <w:b/>
        </w:rPr>
        <w:t>și cele de securitate și sănătate în muncă</w:t>
      </w:r>
    </w:p>
    <w:p w14:paraId="765A3B21" w14:textId="77777777" w:rsidR="0027233F" w:rsidRPr="0027233F" w:rsidRDefault="0027233F" w:rsidP="0027233F">
      <w:pPr>
        <w:spacing w:after="0" w:line="240" w:lineRule="auto"/>
        <w:jc w:val="center"/>
        <w:rPr>
          <w:rFonts w:eastAsia="Calibri" w:cstheme="minorHAnsi"/>
          <w:b/>
        </w:rPr>
      </w:pPr>
    </w:p>
    <w:p w14:paraId="7E9B464A"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25E474E7" w14:textId="77777777" w:rsidR="0027233F" w:rsidRPr="0027233F" w:rsidRDefault="0027233F" w:rsidP="0027233F">
      <w:pPr>
        <w:spacing w:after="0" w:line="240" w:lineRule="auto"/>
        <w:rPr>
          <w:rFonts w:eastAsia="Times New Roman" w:cstheme="minorHAnsi"/>
        </w:rPr>
      </w:pPr>
    </w:p>
    <w:p w14:paraId="48658AAC" w14:textId="77777777" w:rsidR="0027233F" w:rsidRPr="0027233F" w:rsidRDefault="0027233F" w:rsidP="0027233F">
      <w:pPr>
        <w:spacing w:after="0" w:line="240" w:lineRule="auto"/>
        <w:jc w:val="both"/>
        <w:rPr>
          <w:rFonts w:eastAsia="Times New Roman" w:cstheme="minorHAnsi"/>
        </w:rPr>
      </w:pPr>
    </w:p>
    <w:p w14:paraId="7A85D0A2"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Subsemnatul ………………………………. </w:t>
      </w:r>
      <w:r w:rsidRPr="0027233F">
        <w:rPr>
          <w:rFonts w:eastAsia="Calibri" w:cstheme="minorHAnsi"/>
          <w:i/>
        </w:rPr>
        <w:t>(numele și prenumele în clar al persoanei autorizate)</w:t>
      </w:r>
      <w:r w:rsidRPr="0027233F">
        <w:rPr>
          <w:rFonts w:eastAsia="Calibri" w:cstheme="minorHAnsi"/>
        </w:rPr>
        <w:t xml:space="preserve">, reprezentant legal al ……………………………. </w:t>
      </w:r>
      <w:r w:rsidRPr="0027233F">
        <w:rPr>
          <w:rFonts w:eastAsia="Calibri" w:cstheme="minorHAnsi"/>
          <w:i/>
        </w:rPr>
        <w:t>(denumirea ofertantului)</w:t>
      </w:r>
      <w:r w:rsidRPr="0027233F">
        <w:rPr>
          <w:rFonts w:eastAsia="Calibri" w:cstheme="minorHAnsi"/>
        </w:rPr>
        <w:t xml:space="preserve">, participant la procedura de achiziție a acordului cadru pentru achiziția de .............................. </w:t>
      </w:r>
      <w:r w:rsidRPr="0027233F">
        <w:rPr>
          <w:rFonts w:eastAsia="Calibri" w:cstheme="minorHAnsi"/>
          <w:i/>
        </w:rPr>
        <w:t>(denumirea serviciilor)</w:t>
      </w:r>
      <w:r w:rsidRPr="0027233F">
        <w:rPr>
          <w:rFonts w:eastAsia="Calibri" w:cstheme="minorHAnsi"/>
        </w:rPr>
        <w:t xml:space="preserve">, </w:t>
      </w:r>
    </w:p>
    <w:p w14:paraId="7AA1C31F"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 Declar pe propria răspundere, sub sancţiunile aplicate faptei de fals şi uz de fals în declaraţii, următoarele: </w:t>
      </w:r>
    </w:p>
    <w:p w14:paraId="2AC7683C" w14:textId="77777777" w:rsidR="0027233F" w:rsidRPr="0027233F" w:rsidRDefault="0027233F" w:rsidP="0027233F">
      <w:pPr>
        <w:spacing w:after="0" w:line="240" w:lineRule="auto"/>
        <w:jc w:val="both"/>
        <w:rPr>
          <w:rFonts w:cstheme="minorHAnsi"/>
        </w:rPr>
      </w:pPr>
      <w:r w:rsidRPr="0027233F">
        <w:rPr>
          <w:rFonts w:eastAsia="Calibri" w:cstheme="minorHAnsi"/>
        </w:rPr>
        <w:t xml:space="preserve">- la întocmirea ofertei am ţinut cont de obligatiile </w:t>
      </w:r>
      <w:r w:rsidRPr="0027233F">
        <w:rPr>
          <w:rFonts w:cstheme="minorHAnsi"/>
        </w:rPr>
        <w:t xml:space="preserve">din domeniul mediului, social, al relațiilor de muncă și cele de securitate și sănătate în muncă </w:t>
      </w:r>
      <w:r w:rsidRPr="0027233F">
        <w:rPr>
          <w:rFonts w:eastAsia="Calibri" w:cstheme="minorHAnsi"/>
        </w:rPr>
        <w:t xml:space="preserve">și am inclus în ofertă costul pentru îndeplinirea acestor obligații; </w:t>
      </w:r>
    </w:p>
    <w:p w14:paraId="3EF695E5" w14:textId="77777777" w:rsidR="0027233F" w:rsidRPr="0027233F" w:rsidRDefault="0027233F" w:rsidP="0027233F">
      <w:pPr>
        <w:spacing w:after="0" w:line="240" w:lineRule="auto"/>
        <w:jc w:val="both"/>
        <w:rPr>
          <w:rFonts w:cstheme="minorHAnsi"/>
        </w:rPr>
      </w:pPr>
      <w:r w:rsidRPr="0027233F">
        <w:rPr>
          <w:rFonts w:eastAsia="Calibri" w:cstheme="minorHAnsi"/>
        </w:rPr>
        <w:t xml:space="preserve">- pe parcursul îndeplinirii acordului cadru/contractelor subsecvente se vor respecta reglementările obligatorii </w:t>
      </w:r>
      <w:r w:rsidRPr="0027233F">
        <w:rPr>
          <w:rFonts w:cstheme="minorHAnsi"/>
        </w:rPr>
        <w:t>din</w:t>
      </w:r>
      <w:r w:rsidRPr="0027233F">
        <w:rPr>
          <w:rFonts w:cstheme="minorHAnsi"/>
          <w:b/>
        </w:rPr>
        <w:t xml:space="preserve"> </w:t>
      </w:r>
      <w:r w:rsidRPr="0027233F">
        <w:rPr>
          <w:rFonts w:cstheme="minorHAnsi"/>
        </w:rPr>
        <w:t>domeniul mediului, social, al relațiilor de muncă și cele de securitate și sănătate în muncă</w:t>
      </w:r>
      <w:r w:rsidRPr="0027233F">
        <w:rPr>
          <w:rFonts w:eastAsia="Calibri" w:cstheme="minorHAnsi"/>
        </w:rPr>
        <w:t xml:space="preserve">, în vigoare la nivel național, pentru tot personalul angajat în execuţia acordului cadru. </w:t>
      </w:r>
    </w:p>
    <w:p w14:paraId="14E152B4"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232E7512"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484DF76D" w14:textId="77777777" w:rsidR="0027233F" w:rsidRPr="0027233F" w:rsidRDefault="0027233F" w:rsidP="0027233F">
      <w:pPr>
        <w:spacing w:after="0" w:line="240" w:lineRule="auto"/>
        <w:rPr>
          <w:rFonts w:eastAsia="Calibri" w:cstheme="minorHAnsi"/>
        </w:rPr>
      </w:pPr>
    </w:p>
    <w:p w14:paraId="7219D9CD"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64C57911" w14:textId="77777777" w:rsidR="0027233F" w:rsidRPr="0027233F" w:rsidRDefault="0027233F" w:rsidP="0027233F">
      <w:pPr>
        <w:spacing w:after="0" w:line="240" w:lineRule="auto"/>
        <w:jc w:val="center"/>
        <w:rPr>
          <w:rFonts w:cstheme="minorHAnsi"/>
        </w:rPr>
      </w:pPr>
      <w:r w:rsidRPr="0027233F">
        <w:rPr>
          <w:rFonts w:cstheme="minorHAnsi"/>
        </w:rPr>
        <w:t>Ofertant,</w:t>
      </w:r>
    </w:p>
    <w:p w14:paraId="06C27B17" w14:textId="77777777" w:rsidR="0027233F" w:rsidRPr="0027233F" w:rsidRDefault="0027233F" w:rsidP="0027233F">
      <w:pPr>
        <w:spacing w:after="0" w:line="240" w:lineRule="auto"/>
        <w:jc w:val="center"/>
        <w:rPr>
          <w:rFonts w:cstheme="minorHAnsi"/>
        </w:rPr>
      </w:pPr>
      <w:r w:rsidRPr="0027233F">
        <w:rPr>
          <w:rFonts w:cstheme="minorHAnsi"/>
        </w:rPr>
        <w:t>.........................................</w:t>
      </w:r>
    </w:p>
    <w:p w14:paraId="6DF8C2C5"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B550037"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06F6398B" w14:textId="77777777" w:rsidR="0027233F" w:rsidRPr="0027233F" w:rsidRDefault="0027233F" w:rsidP="0027233F">
      <w:pPr>
        <w:spacing w:after="0" w:line="240" w:lineRule="auto"/>
        <w:jc w:val="center"/>
        <w:rPr>
          <w:rFonts w:cstheme="minorHAnsi"/>
        </w:rPr>
      </w:pPr>
      <w:r w:rsidRPr="0027233F">
        <w:rPr>
          <w:rFonts w:cstheme="minorHAnsi"/>
        </w:rPr>
        <w:t>L.S.</w:t>
      </w:r>
    </w:p>
    <w:p w14:paraId="2F0A2AD7" w14:textId="77777777" w:rsidR="0027233F" w:rsidRPr="0027233F" w:rsidRDefault="0027233F" w:rsidP="0027233F">
      <w:pPr>
        <w:spacing w:after="0" w:line="240" w:lineRule="auto"/>
        <w:rPr>
          <w:rFonts w:eastAsia="Calibri" w:cstheme="minorHAnsi"/>
          <w:b/>
        </w:rPr>
      </w:pPr>
    </w:p>
    <w:p w14:paraId="341A4D6D" w14:textId="77777777" w:rsidR="0027233F" w:rsidRPr="0027233F" w:rsidRDefault="0027233F" w:rsidP="0027233F">
      <w:pPr>
        <w:spacing w:after="0" w:line="240" w:lineRule="auto"/>
        <w:rPr>
          <w:rFonts w:eastAsia="Calibri" w:cstheme="minorHAnsi"/>
          <w:b/>
        </w:rPr>
      </w:pPr>
    </w:p>
    <w:p w14:paraId="701927D6" w14:textId="77777777" w:rsidR="0027233F" w:rsidRPr="0027233F" w:rsidRDefault="0027233F" w:rsidP="0027233F">
      <w:pPr>
        <w:spacing w:after="0" w:line="240" w:lineRule="auto"/>
        <w:rPr>
          <w:rFonts w:eastAsia="Calibri" w:cstheme="minorHAnsi"/>
          <w:b/>
        </w:rPr>
      </w:pPr>
    </w:p>
    <w:p w14:paraId="101A2366" w14:textId="77777777" w:rsidR="0027233F" w:rsidRPr="0027233F" w:rsidRDefault="0027233F" w:rsidP="0027233F">
      <w:pPr>
        <w:spacing w:after="0" w:line="240" w:lineRule="auto"/>
        <w:rPr>
          <w:rFonts w:eastAsia="Calibri" w:cstheme="minorHAnsi"/>
        </w:rPr>
      </w:pPr>
    </w:p>
    <w:p w14:paraId="55CCADD6" w14:textId="77777777" w:rsidR="0027233F" w:rsidRPr="0027233F" w:rsidRDefault="0027233F" w:rsidP="0027233F">
      <w:pPr>
        <w:spacing w:after="0" w:line="240" w:lineRule="auto"/>
        <w:jc w:val="right"/>
        <w:rPr>
          <w:rFonts w:cstheme="minorHAnsi"/>
          <w:b/>
        </w:rPr>
      </w:pPr>
    </w:p>
    <w:p w14:paraId="2835C3E9" w14:textId="77777777" w:rsidR="0027233F" w:rsidRPr="0027233F" w:rsidRDefault="0027233F" w:rsidP="0027233F">
      <w:pPr>
        <w:spacing w:after="0" w:line="240" w:lineRule="auto"/>
        <w:jc w:val="right"/>
        <w:rPr>
          <w:rFonts w:cstheme="minorHAnsi"/>
          <w:b/>
        </w:rPr>
      </w:pPr>
    </w:p>
    <w:p w14:paraId="31A97AF7" w14:textId="77777777" w:rsidR="0027233F" w:rsidRPr="0027233F" w:rsidRDefault="0027233F" w:rsidP="0027233F">
      <w:pPr>
        <w:spacing w:after="0" w:line="240" w:lineRule="auto"/>
        <w:jc w:val="right"/>
        <w:rPr>
          <w:rFonts w:cstheme="minorHAnsi"/>
          <w:b/>
        </w:rPr>
      </w:pPr>
    </w:p>
    <w:p w14:paraId="4DDF2DD8" w14:textId="77777777" w:rsidR="0027233F" w:rsidRPr="0027233F" w:rsidRDefault="0027233F" w:rsidP="0027233F">
      <w:pPr>
        <w:spacing w:after="0" w:line="240" w:lineRule="auto"/>
        <w:jc w:val="right"/>
        <w:rPr>
          <w:rFonts w:cstheme="minorHAnsi"/>
          <w:b/>
        </w:rPr>
      </w:pPr>
    </w:p>
    <w:p w14:paraId="05EEA8B0" w14:textId="77777777" w:rsidR="0027233F" w:rsidRPr="0027233F" w:rsidRDefault="0027233F" w:rsidP="0027233F">
      <w:pPr>
        <w:spacing w:after="0" w:line="240" w:lineRule="auto"/>
        <w:jc w:val="right"/>
        <w:rPr>
          <w:rFonts w:cstheme="minorHAnsi"/>
          <w:b/>
        </w:rPr>
      </w:pPr>
    </w:p>
    <w:p w14:paraId="2FCA2D06" w14:textId="77777777" w:rsidR="0027233F" w:rsidRPr="0027233F" w:rsidRDefault="0027233F" w:rsidP="0027233F">
      <w:pPr>
        <w:spacing w:after="0" w:line="240" w:lineRule="auto"/>
        <w:jc w:val="right"/>
        <w:rPr>
          <w:rFonts w:cstheme="minorHAnsi"/>
          <w:b/>
        </w:rPr>
      </w:pPr>
    </w:p>
    <w:p w14:paraId="7A2E04C9" w14:textId="77777777" w:rsidR="0027233F" w:rsidRPr="0027233F" w:rsidRDefault="0027233F" w:rsidP="0027233F">
      <w:pPr>
        <w:spacing w:after="0" w:line="240" w:lineRule="auto"/>
        <w:jc w:val="right"/>
        <w:rPr>
          <w:rFonts w:cstheme="minorHAnsi"/>
          <w:b/>
        </w:rPr>
      </w:pPr>
    </w:p>
    <w:p w14:paraId="527A8968" w14:textId="77777777" w:rsidR="0027233F" w:rsidRPr="0027233F" w:rsidRDefault="0027233F" w:rsidP="0027233F">
      <w:pPr>
        <w:spacing w:after="0" w:line="240" w:lineRule="auto"/>
        <w:jc w:val="right"/>
        <w:rPr>
          <w:rFonts w:cstheme="minorHAnsi"/>
          <w:b/>
        </w:rPr>
      </w:pPr>
    </w:p>
    <w:p w14:paraId="41F63452" w14:textId="77777777" w:rsidR="0027233F" w:rsidRPr="0027233F" w:rsidRDefault="0027233F" w:rsidP="0027233F">
      <w:pPr>
        <w:spacing w:after="0" w:line="240" w:lineRule="auto"/>
        <w:jc w:val="right"/>
        <w:rPr>
          <w:rFonts w:cstheme="minorHAnsi"/>
          <w:b/>
        </w:rPr>
      </w:pPr>
    </w:p>
    <w:p w14:paraId="1D4209F4" w14:textId="77777777" w:rsidR="0027233F" w:rsidRPr="0027233F" w:rsidRDefault="0027233F" w:rsidP="0027233F">
      <w:pPr>
        <w:spacing w:after="0" w:line="240" w:lineRule="auto"/>
        <w:jc w:val="right"/>
        <w:rPr>
          <w:rFonts w:cstheme="minorHAnsi"/>
          <w:b/>
        </w:rPr>
      </w:pPr>
    </w:p>
    <w:p w14:paraId="09849928" w14:textId="77777777" w:rsidR="0027233F" w:rsidRPr="0027233F" w:rsidRDefault="0027233F" w:rsidP="0027233F">
      <w:pPr>
        <w:spacing w:after="0" w:line="240" w:lineRule="auto"/>
        <w:jc w:val="right"/>
        <w:rPr>
          <w:rFonts w:cstheme="minorHAnsi"/>
          <w:b/>
        </w:rPr>
      </w:pPr>
    </w:p>
    <w:p w14:paraId="3EF439E5" w14:textId="77777777" w:rsidR="0027233F" w:rsidRPr="0027233F" w:rsidRDefault="0027233F" w:rsidP="0027233F">
      <w:pPr>
        <w:spacing w:after="0" w:line="240" w:lineRule="auto"/>
        <w:jc w:val="right"/>
        <w:rPr>
          <w:rFonts w:cstheme="minorHAnsi"/>
          <w:b/>
        </w:rPr>
      </w:pPr>
    </w:p>
    <w:p w14:paraId="3A5DE008" w14:textId="77777777" w:rsidR="0027233F" w:rsidRPr="0027233F" w:rsidRDefault="0027233F" w:rsidP="0027233F">
      <w:pPr>
        <w:spacing w:after="0" w:line="240" w:lineRule="auto"/>
        <w:jc w:val="right"/>
        <w:rPr>
          <w:rFonts w:cstheme="minorHAnsi"/>
          <w:b/>
        </w:rPr>
      </w:pPr>
    </w:p>
    <w:p w14:paraId="3E686494" w14:textId="77777777" w:rsidR="0027233F" w:rsidRPr="0027233F" w:rsidRDefault="0027233F" w:rsidP="0027233F">
      <w:pPr>
        <w:spacing w:after="0" w:line="240" w:lineRule="auto"/>
        <w:jc w:val="right"/>
        <w:rPr>
          <w:rFonts w:cstheme="minorHAnsi"/>
          <w:b/>
        </w:rPr>
      </w:pPr>
    </w:p>
    <w:p w14:paraId="45E75B28" w14:textId="77777777" w:rsidR="0027233F" w:rsidRPr="0027233F" w:rsidRDefault="0027233F" w:rsidP="0027233F">
      <w:pPr>
        <w:spacing w:after="0" w:line="240" w:lineRule="auto"/>
        <w:jc w:val="right"/>
        <w:rPr>
          <w:rFonts w:cstheme="minorHAnsi"/>
          <w:b/>
        </w:rPr>
      </w:pPr>
    </w:p>
    <w:p w14:paraId="57A0DBC1" w14:textId="77777777" w:rsidR="0027233F" w:rsidRDefault="0027233F" w:rsidP="0027233F">
      <w:pPr>
        <w:spacing w:after="0" w:line="240" w:lineRule="auto"/>
        <w:jc w:val="right"/>
        <w:rPr>
          <w:rFonts w:cstheme="minorHAnsi"/>
          <w:b/>
        </w:rPr>
      </w:pPr>
    </w:p>
    <w:p w14:paraId="511B6D3A" w14:textId="77777777" w:rsidR="0027233F" w:rsidRDefault="0027233F" w:rsidP="0027233F">
      <w:pPr>
        <w:spacing w:after="0" w:line="240" w:lineRule="auto"/>
        <w:jc w:val="right"/>
        <w:rPr>
          <w:rFonts w:cstheme="minorHAnsi"/>
          <w:b/>
        </w:rPr>
      </w:pPr>
    </w:p>
    <w:p w14:paraId="243A3C6A" w14:textId="77777777" w:rsidR="0027233F" w:rsidRDefault="0027233F" w:rsidP="0027233F">
      <w:pPr>
        <w:spacing w:after="0" w:line="240" w:lineRule="auto"/>
        <w:jc w:val="right"/>
        <w:rPr>
          <w:rFonts w:cstheme="minorHAnsi"/>
          <w:b/>
        </w:rPr>
      </w:pPr>
    </w:p>
    <w:p w14:paraId="692C6906" w14:textId="77777777" w:rsidR="0027233F" w:rsidRDefault="0027233F" w:rsidP="0027233F">
      <w:pPr>
        <w:spacing w:after="0" w:line="240" w:lineRule="auto"/>
        <w:jc w:val="right"/>
        <w:rPr>
          <w:rFonts w:cstheme="minorHAnsi"/>
          <w:b/>
        </w:rPr>
      </w:pPr>
    </w:p>
    <w:p w14:paraId="67C6060F" w14:textId="77777777" w:rsidR="0027233F" w:rsidRPr="0027233F" w:rsidRDefault="0027233F" w:rsidP="0027233F">
      <w:pPr>
        <w:spacing w:after="0" w:line="240" w:lineRule="auto"/>
        <w:jc w:val="right"/>
        <w:rPr>
          <w:rFonts w:cstheme="minorHAnsi"/>
        </w:rPr>
      </w:pPr>
      <w:r w:rsidRPr="0027233F">
        <w:rPr>
          <w:rFonts w:cstheme="minorHAnsi"/>
          <w:b/>
        </w:rPr>
        <w:lastRenderedPageBreak/>
        <w:t>Formular nr. 14</w:t>
      </w:r>
    </w:p>
    <w:p w14:paraId="32E36975"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59517895"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258BC61F" w14:textId="77777777" w:rsidR="0027233F" w:rsidRPr="0027233F" w:rsidRDefault="0027233F" w:rsidP="0027233F">
      <w:pPr>
        <w:spacing w:after="0" w:line="240" w:lineRule="auto"/>
        <w:rPr>
          <w:rFonts w:cstheme="minorHAnsi"/>
          <w:i/>
        </w:rPr>
      </w:pPr>
      <w:r w:rsidRPr="0027233F">
        <w:rPr>
          <w:rFonts w:cstheme="minorHAnsi"/>
          <w:i/>
        </w:rPr>
        <w:t>(denumire/sediu)</w:t>
      </w:r>
    </w:p>
    <w:p w14:paraId="7E3C4C81" w14:textId="77777777" w:rsidR="0027233F" w:rsidRPr="0027233F" w:rsidRDefault="0027233F" w:rsidP="0027233F">
      <w:pPr>
        <w:autoSpaceDE w:val="0"/>
        <w:autoSpaceDN w:val="0"/>
        <w:adjustRightInd w:val="0"/>
        <w:spacing w:after="0" w:line="240" w:lineRule="auto"/>
        <w:rPr>
          <w:rFonts w:cstheme="minorHAnsi"/>
          <w:bCs/>
        </w:rPr>
      </w:pPr>
    </w:p>
    <w:p w14:paraId="6A4FE85F" w14:textId="77777777" w:rsidR="0027233F" w:rsidRPr="0027233F" w:rsidRDefault="0027233F" w:rsidP="0027233F">
      <w:pPr>
        <w:spacing w:after="0" w:line="240" w:lineRule="auto"/>
        <w:jc w:val="center"/>
        <w:rPr>
          <w:rFonts w:eastAsia="Calibri" w:cstheme="minorHAnsi"/>
          <w:b/>
        </w:rPr>
      </w:pPr>
      <w:r w:rsidRPr="0027233F">
        <w:rPr>
          <w:rFonts w:eastAsia="Calibri" w:cstheme="minorHAnsi"/>
          <w:b/>
        </w:rPr>
        <w:t>DECLARAȚIE</w:t>
      </w:r>
    </w:p>
    <w:p w14:paraId="169279ED" w14:textId="77777777" w:rsidR="0027233F" w:rsidRPr="0027233F" w:rsidRDefault="0027233F" w:rsidP="0027233F">
      <w:pPr>
        <w:tabs>
          <w:tab w:val="left" w:pos="-3686"/>
        </w:tabs>
        <w:spacing w:after="0" w:line="240" w:lineRule="auto"/>
        <w:ind w:right="-4"/>
        <w:jc w:val="center"/>
        <w:rPr>
          <w:rFonts w:eastAsia="Times New Roman" w:cstheme="minorHAnsi"/>
          <w:b/>
        </w:rPr>
      </w:pPr>
      <w:r w:rsidRPr="0027233F">
        <w:rPr>
          <w:rFonts w:eastAsia="Times New Roman" w:cstheme="minorHAnsi"/>
          <w:b/>
        </w:rPr>
        <w:t>cu privire la dotarera tehnică necesară prestării serviciilor de prevenire și stingere a incendiilor</w:t>
      </w:r>
    </w:p>
    <w:p w14:paraId="0C5C44C7" w14:textId="77777777" w:rsidR="0027233F" w:rsidRPr="0027233F" w:rsidRDefault="0027233F" w:rsidP="0027233F">
      <w:pPr>
        <w:spacing w:after="0" w:line="240" w:lineRule="auto"/>
        <w:jc w:val="center"/>
        <w:rPr>
          <w:rFonts w:eastAsia="Calibri" w:cstheme="minorHAnsi"/>
          <w:b/>
        </w:rPr>
      </w:pPr>
    </w:p>
    <w:p w14:paraId="4AC74B4D"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5AA0ADFA" w14:textId="77777777" w:rsidR="0027233F" w:rsidRPr="0027233F" w:rsidRDefault="0027233F" w:rsidP="0027233F">
      <w:pPr>
        <w:spacing w:after="0" w:line="240" w:lineRule="auto"/>
        <w:rPr>
          <w:rFonts w:eastAsia="Times New Roman" w:cstheme="minorHAnsi"/>
        </w:rPr>
      </w:pPr>
    </w:p>
    <w:p w14:paraId="613F23F7" w14:textId="77777777" w:rsidR="0027233F" w:rsidRPr="0027233F" w:rsidRDefault="0027233F" w:rsidP="0027233F">
      <w:pPr>
        <w:spacing w:after="0" w:line="240" w:lineRule="auto"/>
        <w:jc w:val="both"/>
        <w:rPr>
          <w:rFonts w:eastAsia="Times New Roman" w:cstheme="minorHAnsi"/>
        </w:rPr>
      </w:pPr>
    </w:p>
    <w:p w14:paraId="4E5393E5" w14:textId="77777777" w:rsidR="0027233F" w:rsidRPr="0027233F" w:rsidRDefault="0027233F" w:rsidP="0027233F">
      <w:pPr>
        <w:spacing w:after="0" w:line="240" w:lineRule="auto"/>
        <w:jc w:val="both"/>
        <w:rPr>
          <w:rFonts w:eastAsia="Times New Roman" w:cstheme="minorHAnsi"/>
        </w:rPr>
      </w:pPr>
      <w:r w:rsidRPr="0027233F">
        <w:rPr>
          <w:rFonts w:cstheme="minorHAnsi"/>
        </w:rPr>
        <w:t xml:space="preserve">Subsemnatul …………………………, reprezentant împuternicit al ……………………… </w:t>
      </w:r>
      <w:r w:rsidRPr="0027233F">
        <w:rPr>
          <w:rFonts w:cstheme="minorHAnsi"/>
          <w:i/>
        </w:rPr>
        <w:t>(denumirea/numele și sediul/adresa ofertantului)</w:t>
      </w:r>
      <w:r w:rsidRPr="0027233F">
        <w:rPr>
          <w:rFonts w:cstheme="minorHAnsi"/>
        </w:rPr>
        <w:t xml:space="preserve">, participant la procedura de achiziție a acordului cadru pentru achiziția de .............................. </w:t>
      </w:r>
      <w:r w:rsidRPr="0027233F">
        <w:rPr>
          <w:rFonts w:cstheme="minorHAnsi"/>
          <w:i/>
        </w:rPr>
        <w:t>(denumirea serviciilor)</w:t>
      </w:r>
      <w:r w:rsidRPr="0027233F">
        <w:rPr>
          <w:rFonts w:cstheme="minorHAnsi"/>
        </w:rPr>
        <w:t xml:space="preserve">, declar pe propria răspundere, sub sancțiunile aplicate faptei de fals în acte publice, că </w:t>
      </w:r>
      <w:r w:rsidRPr="0027233F">
        <w:rPr>
          <w:rFonts w:eastAsia="Times New Roman" w:cstheme="minorHAnsi"/>
        </w:rPr>
        <w:t>dispun de dotările necesare prevăzute în Caietul de sarcini pentru îndeplinirea serviciului de prevenire și stingere a incendiilor:</w:t>
      </w:r>
    </w:p>
    <w:p w14:paraId="775D97DF" w14:textId="77777777" w:rsidR="0027233F" w:rsidRPr="0027233F" w:rsidRDefault="0027233F" w:rsidP="0027233F">
      <w:pPr>
        <w:tabs>
          <w:tab w:val="left" w:pos="993"/>
        </w:tabs>
        <w:spacing w:after="0" w:line="240" w:lineRule="auto"/>
        <w:ind w:left="993" w:hanging="284"/>
        <w:jc w:val="both"/>
        <w:rPr>
          <w:rFonts w:eastAsia="Times New Roman" w:cstheme="minorHAnsi"/>
        </w:rPr>
      </w:pPr>
      <w:r w:rsidRPr="0027233F">
        <w:rPr>
          <w:rFonts w:eastAsia="Times New Roman" w:cstheme="minorHAnsi"/>
        </w:rPr>
        <w:t>-</w:t>
      </w:r>
      <w:r w:rsidRPr="0027233F">
        <w:rPr>
          <w:rFonts w:eastAsia="Times New Roman" w:cstheme="minorHAnsi"/>
        </w:rPr>
        <w:tab/>
        <w:t>echipament de serviciu şi de intervenţie (tip Nomex), cu însemnele societăţii;</w:t>
      </w:r>
    </w:p>
    <w:p w14:paraId="5C98447D" w14:textId="77777777" w:rsidR="0027233F" w:rsidRPr="0027233F" w:rsidRDefault="0027233F" w:rsidP="0027233F">
      <w:pPr>
        <w:tabs>
          <w:tab w:val="left" w:pos="993"/>
        </w:tabs>
        <w:spacing w:after="0" w:line="240" w:lineRule="auto"/>
        <w:ind w:left="993" w:hanging="284"/>
        <w:jc w:val="both"/>
        <w:rPr>
          <w:rFonts w:eastAsia="Times New Roman" w:cstheme="minorHAnsi"/>
        </w:rPr>
      </w:pPr>
      <w:r w:rsidRPr="0027233F">
        <w:rPr>
          <w:rFonts w:eastAsia="Times New Roman" w:cstheme="minorHAnsi"/>
        </w:rPr>
        <w:t>-</w:t>
      </w:r>
      <w:r w:rsidRPr="0027233F">
        <w:rPr>
          <w:rFonts w:eastAsia="Times New Roman" w:cstheme="minorHAnsi"/>
        </w:rPr>
        <w:tab/>
        <w:t>ecusoane, legitimaţii personale şi alte însemne de identificare a agenţilor;</w:t>
      </w:r>
    </w:p>
    <w:p w14:paraId="588860A0" w14:textId="77777777" w:rsidR="0027233F" w:rsidRPr="0027233F" w:rsidRDefault="0027233F" w:rsidP="0027233F">
      <w:pPr>
        <w:tabs>
          <w:tab w:val="left" w:pos="993"/>
        </w:tabs>
        <w:spacing w:after="0" w:line="240" w:lineRule="auto"/>
        <w:ind w:left="993" w:hanging="284"/>
        <w:jc w:val="both"/>
        <w:rPr>
          <w:rFonts w:eastAsia="Times New Roman" w:cstheme="minorHAnsi"/>
        </w:rPr>
      </w:pPr>
      <w:r w:rsidRPr="0027233F">
        <w:rPr>
          <w:rFonts w:eastAsia="Times New Roman" w:cstheme="minorHAnsi"/>
        </w:rPr>
        <w:t>-</w:t>
      </w:r>
      <w:r w:rsidRPr="0027233F">
        <w:rPr>
          <w:rFonts w:eastAsia="Times New Roman" w:cstheme="minorHAnsi"/>
        </w:rPr>
        <w:tab/>
        <w:t>echipamente de comunicaţii (staţii radio emisie-recepţie, telefoane mobile);</w:t>
      </w:r>
    </w:p>
    <w:p w14:paraId="02EFC594" w14:textId="77777777" w:rsidR="0027233F" w:rsidRPr="0027233F" w:rsidRDefault="0027233F" w:rsidP="0027233F">
      <w:pPr>
        <w:tabs>
          <w:tab w:val="left" w:pos="993"/>
        </w:tabs>
        <w:spacing w:after="0" w:line="240" w:lineRule="auto"/>
        <w:ind w:left="993" w:hanging="284"/>
        <w:jc w:val="both"/>
        <w:rPr>
          <w:rFonts w:eastAsia="Times New Roman" w:cstheme="minorHAnsi"/>
        </w:rPr>
      </w:pPr>
      <w:r w:rsidRPr="0027233F">
        <w:rPr>
          <w:rFonts w:eastAsia="Times New Roman" w:cstheme="minorHAnsi"/>
        </w:rPr>
        <w:t>-</w:t>
      </w:r>
      <w:r w:rsidRPr="0027233F">
        <w:rPr>
          <w:rFonts w:eastAsia="Times New Roman" w:cstheme="minorHAnsi"/>
        </w:rPr>
        <w:tab/>
        <w:t>materiale şi consumabile necesare realizării prestaţiei.</w:t>
      </w:r>
    </w:p>
    <w:p w14:paraId="437B5E03" w14:textId="77777777" w:rsidR="0027233F" w:rsidRPr="0027233F" w:rsidRDefault="0027233F" w:rsidP="0027233F">
      <w:pPr>
        <w:tabs>
          <w:tab w:val="left" w:pos="993"/>
        </w:tabs>
        <w:spacing w:after="0" w:line="240" w:lineRule="auto"/>
        <w:ind w:left="993" w:hanging="284"/>
        <w:jc w:val="both"/>
        <w:rPr>
          <w:rFonts w:eastAsia="Times New Roman" w:cstheme="minorHAnsi"/>
        </w:rPr>
      </w:pPr>
    </w:p>
    <w:p w14:paraId="6ED2691D" w14:textId="77777777" w:rsidR="0027233F" w:rsidRPr="0027233F" w:rsidRDefault="0027233F" w:rsidP="0027233F">
      <w:pPr>
        <w:tabs>
          <w:tab w:val="left" w:pos="993"/>
        </w:tabs>
        <w:spacing w:after="0" w:line="240" w:lineRule="auto"/>
        <w:ind w:left="993" w:hanging="284"/>
        <w:jc w:val="both"/>
        <w:rPr>
          <w:rFonts w:eastAsia="Times New Roman" w:cstheme="minorHAnsi"/>
        </w:rPr>
      </w:pPr>
    </w:p>
    <w:p w14:paraId="19176E15" w14:textId="77777777" w:rsidR="0027233F" w:rsidRPr="0027233F" w:rsidRDefault="0027233F" w:rsidP="0027233F">
      <w:pPr>
        <w:spacing w:after="0" w:line="240" w:lineRule="auto"/>
        <w:jc w:val="both"/>
        <w:rPr>
          <w:rFonts w:eastAsia="Calibri" w:cstheme="minorHAnsi"/>
        </w:rPr>
      </w:pPr>
    </w:p>
    <w:p w14:paraId="32E6C883" w14:textId="77777777" w:rsidR="0027233F" w:rsidRPr="0027233F" w:rsidRDefault="0027233F" w:rsidP="0027233F">
      <w:pPr>
        <w:spacing w:after="0" w:line="240" w:lineRule="auto"/>
        <w:rPr>
          <w:rFonts w:cstheme="minorHAnsi"/>
        </w:rPr>
      </w:pPr>
      <w:r w:rsidRPr="0027233F">
        <w:rPr>
          <w:rFonts w:eastAsia="Calibri" w:cstheme="minorHAnsi"/>
        </w:rPr>
        <w:t xml:space="preserve"> </w:t>
      </w:r>
      <w:r w:rsidRPr="0027233F">
        <w:rPr>
          <w:rFonts w:cstheme="minorHAnsi"/>
        </w:rPr>
        <w:t>Data completării ..................</w:t>
      </w:r>
    </w:p>
    <w:p w14:paraId="5AA71BDC" w14:textId="77777777" w:rsidR="0027233F" w:rsidRPr="0027233F" w:rsidRDefault="0027233F" w:rsidP="0027233F">
      <w:pPr>
        <w:spacing w:after="0" w:line="240" w:lineRule="auto"/>
        <w:rPr>
          <w:rFonts w:eastAsia="Calibri" w:cstheme="minorHAnsi"/>
        </w:rPr>
      </w:pPr>
    </w:p>
    <w:p w14:paraId="57E4B1B2"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7B81CD48" w14:textId="77777777" w:rsidR="0027233F" w:rsidRPr="0027233F" w:rsidRDefault="0027233F" w:rsidP="0027233F">
      <w:pPr>
        <w:spacing w:after="0" w:line="240" w:lineRule="auto"/>
        <w:jc w:val="center"/>
        <w:rPr>
          <w:rFonts w:cstheme="minorHAnsi"/>
        </w:rPr>
      </w:pPr>
      <w:r w:rsidRPr="0027233F">
        <w:rPr>
          <w:rFonts w:cstheme="minorHAnsi"/>
        </w:rPr>
        <w:t>Ofertant,</w:t>
      </w:r>
    </w:p>
    <w:p w14:paraId="3DAD3845" w14:textId="77777777" w:rsidR="0027233F" w:rsidRPr="0027233F" w:rsidRDefault="0027233F" w:rsidP="0027233F">
      <w:pPr>
        <w:spacing w:after="0" w:line="240" w:lineRule="auto"/>
        <w:jc w:val="center"/>
        <w:rPr>
          <w:rFonts w:cstheme="minorHAnsi"/>
        </w:rPr>
      </w:pPr>
      <w:r w:rsidRPr="0027233F">
        <w:rPr>
          <w:rFonts w:cstheme="minorHAnsi"/>
        </w:rPr>
        <w:t>.........................................</w:t>
      </w:r>
    </w:p>
    <w:p w14:paraId="3954854F"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A8B0428"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422B7847" w14:textId="77777777" w:rsidR="0027233F" w:rsidRPr="0027233F" w:rsidRDefault="0027233F" w:rsidP="0027233F">
      <w:pPr>
        <w:spacing w:after="0" w:line="240" w:lineRule="auto"/>
        <w:jc w:val="center"/>
        <w:rPr>
          <w:rFonts w:cstheme="minorHAnsi"/>
        </w:rPr>
      </w:pPr>
      <w:r w:rsidRPr="0027233F">
        <w:rPr>
          <w:rFonts w:cstheme="minorHAnsi"/>
        </w:rPr>
        <w:t>L.S.</w:t>
      </w:r>
    </w:p>
    <w:p w14:paraId="18B21E7A" w14:textId="77777777" w:rsidR="0027233F" w:rsidRPr="0027233F" w:rsidRDefault="0027233F" w:rsidP="0027233F">
      <w:pPr>
        <w:spacing w:after="0" w:line="240" w:lineRule="auto"/>
        <w:rPr>
          <w:rFonts w:eastAsia="Calibri" w:cstheme="minorHAnsi"/>
          <w:b/>
        </w:rPr>
      </w:pPr>
    </w:p>
    <w:p w14:paraId="0447EA44" w14:textId="77777777" w:rsidR="0027233F" w:rsidRPr="0027233F" w:rsidRDefault="0027233F" w:rsidP="0027233F">
      <w:pPr>
        <w:spacing w:after="0" w:line="240" w:lineRule="auto"/>
        <w:rPr>
          <w:rFonts w:eastAsia="Calibri" w:cstheme="minorHAnsi"/>
          <w:b/>
        </w:rPr>
      </w:pPr>
    </w:p>
    <w:p w14:paraId="55F2F22B" w14:textId="77777777" w:rsidR="0027233F" w:rsidRPr="0027233F" w:rsidRDefault="0027233F" w:rsidP="0027233F">
      <w:pPr>
        <w:spacing w:after="0" w:line="240" w:lineRule="auto"/>
        <w:jc w:val="right"/>
        <w:rPr>
          <w:rFonts w:cstheme="minorHAnsi"/>
          <w:b/>
        </w:rPr>
      </w:pPr>
    </w:p>
    <w:p w14:paraId="64412FB0" w14:textId="77777777" w:rsidR="0027233F" w:rsidRPr="0027233F" w:rsidRDefault="0027233F" w:rsidP="0027233F">
      <w:pPr>
        <w:spacing w:after="0" w:line="240" w:lineRule="auto"/>
        <w:jc w:val="right"/>
        <w:rPr>
          <w:rFonts w:cstheme="minorHAnsi"/>
          <w:b/>
        </w:rPr>
      </w:pPr>
    </w:p>
    <w:p w14:paraId="33CF6B80" w14:textId="77777777" w:rsidR="0027233F" w:rsidRPr="0027233F" w:rsidRDefault="0027233F" w:rsidP="0027233F">
      <w:pPr>
        <w:spacing w:after="0" w:line="240" w:lineRule="auto"/>
        <w:jc w:val="right"/>
        <w:rPr>
          <w:rFonts w:cstheme="minorHAnsi"/>
          <w:b/>
        </w:rPr>
      </w:pPr>
    </w:p>
    <w:p w14:paraId="375BCAF1" w14:textId="77777777" w:rsidR="0027233F" w:rsidRPr="0027233F" w:rsidRDefault="0027233F" w:rsidP="0027233F">
      <w:pPr>
        <w:spacing w:after="0" w:line="240" w:lineRule="auto"/>
        <w:jc w:val="right"/>
        <w:rPr>
          <w:rFonts w:cstheme="minorHAnsi"/>
          <w:b/>
        </w:rPr>
      </w:pPr>
    </w:p>
    <w:p w14:paraId="5785574A" w14:textId="77777777" w:rsidR="0027233F" w:rsidRPr="0027233F" w:rsidRDefault="0027233F" w:rsidP="0027233F">
      <w:pPr>
        <w:spacing w:after="0" w:line="240" w:lineRule="auto"/>
        <w:jc w:val="right"/>
        <w:rPr>
          <w:rFonts w:cstheme="minorHAnsi"/>
          <w:b/>
        </w:rPr>
      </w:pPr>
    </w:p>
    <w:p w14:paraId="3172A69F" w14:textId="77777777" w:rsidR="0027233F" w:rsidRPr="0027233F" w:rsidRDefault="0027233F" w:rsidP="0027233F">
      <w:pPr>
        <w:spacing w:after="0" w:line="240" w:lineRule="auto"/>
        <w:jc w:val="right"/>
        <w:rPr>
          <w:rFonts w:cstheme="minorHAnsi"/>
          <w:b/>
        </w:rPr>
      </w:pPr>
    </w:p>
    <w:p w14:paraId="166EFB74" w14:textId="77777777" w:rsidR="0027233F" w:rsidRPr="0027233F" w:rsidRDefault="0027233F" w:rsidP="0027233F">
      <w:pPr>
        <w:spacing w:after="0" w:line="240" w:lineRule="auto"/>
        <w:jc w:val="right"/>
        <w:rPr>
          <w:rFonts w:cstheme="minorHAnsi"/>
          <w:b/>
        </w:rPr>
      </w:pPr>
    </w:p>
    <w:p w14:paraId="3AB154E0" w14:textId="77777777" w:rsidR="0027233F" w:rsidRPr="0027233F" w:rsidRDefault="0027233F" w:rsidP="0027233F">
      <w:pPr>
        <w:spacing w:after="0" w:line="240" w:lineRule="auto"/>
        <w:jc w:val="right"/>
        <w:rPr>
          <w:rFonts w:cstheme="minorHAnsi"/>
          <w:b/>
        </w:rPr>
      </w:pPr>
    </w:p>
    <w:p w14:paraId="4011F702" w14:textId="77777777" w:rsidR="0027233F" w:rsidRPr="0027233F" w:rsidRDefault="0027233F" w:rsidP="0027233F">
      <w:pPr>
        <w:spacing w:after="0" w:line="240" w:lineRule="auto"/>
        <w:jc w:val="right"/>
        <w:rPr>
          <w:rFonts w:cstheme="minorHAnsi"/>
          <w:b/>
        </w:rPr>
      </w:pPr>
    </w:p>
    <w:p w14:paraId="0C3DD535" w14:textId="77777777" w:rsidR="0027233F" w:rsidRPr="0027233F" w:rsidRDefault="0027233F" w:rsidP="0027233F">
      <w:pPr>
        <w:spacing w:after="0" w:line="240" w:lineRule="auto"/>
        <w:jc w:val="right"/>
        <w:rPr>
          <w:rFonts w:cstheme="minorHAnsi"/>
          <w:b/>
        </w:rPr>
      </w:pPr>
    </w:p>
    <w:p w14:paraId="3B28FEB0" w14:textId="77777777" w:rsidR="0027233F" w:rsidRPr="0027233F" w:rsidRDefault="0027233F" w:rsidP="0027233F">
      <w:pPr>
        <w:spacing w:after="0" w:line="240" w:lineRule="auto"/>
        <w:jc w:val="right"/>
        <w:rPr>
          <w:rFonts w:cstheme="minorHAnsi"/>
          <w:b/>
        </w:rPr>
      </w:pPr>
    </w:p>
    <w:p w14:paraId="2EBF74C3" w14:textId="77777777" w:rsidR="0027233F" w:rsidRPr="0027233F" w:rsidRDefault="0027233F" w:rsidP="0027233F">
      <w:pPr>
        <w:spacing w:after="0" w:line="240" w:lineRule="auto"/>
        <w:jc w:val="right"/>
        <w:rPr>
          <w:rFonts w:cstheme="minorHAnsi"/>
          <w:b/>
        </w:rPr>
      </w:pPr>
    </w:p>
    <w:p w14:paraId="01EF39FB" w14:textId="77777777" w:rsidR="0027233F" w:rsidRPr="0027233F" w:rsidRDefault="0027233F" w:rsidP="0027233F">
      <w:pPr>
        <w:spacing w:after="0" w:line="240" w:lineRule="auto"/>
        <w:jc w:val="right"/>
        <w:rPr>
          <w:rFonts w:cstheme="minorHAnsi"/>
          <w:b/>
        </w:rPr>
      </w:pPr>
    </w:p>
    <w:p w14:paraId="518FFD31" w14:textId="77777777" w:rsidR="0027233F" w:rsidRPr="0027233F" w:rsidRDefault="0027233F" w:rsidP="0027233F">
      <w:pPr>
        <w:spacing w:after="0" w:line="240" w:lineRule="auto"/>
        <w:jc w:val="right"/>
        <w:rPr>
          <w:rFonts w:cstheme="minorHAnsi"/>
          <w:b/>
        </w:rPr>
      </w:pPr>
    </w:p>
    <w:p w14:paraId="1BF124AF" w14:textId="77777777" w:rsidR="0027233F" w:rsidRPr="0027233F" w:rsidRDefault="0027233F" w:rsidP="0027233F">
      <w:pPr>
        <w:spacing w:after="0" w:line="240" w:lineRule="auto"/>
        <w:jc w:val="right"/>
        <w:rPr>
          <w:rFonts w:cstheme="minorHAnsi"/>
          <w:b/>
        </w:rPr>
      </w:pPr>
    </w:p>
    <w:p w14:paraId="0D191CED" w14:textId="77777777" w:rsidR="0027233F" w:rsidRPr="0027233F" w:rsidRDefault="0027233F" w:rsidP="0027233F">
      <w:pPr>
        <w:spacing w:after="0" w:line="240" w:lineRule="auto"/>
        <w:jc w:val="right"/>
        <w:rPr>
          <w:rFonts w:cstheme="minorHAnsi"/>
          <w:b/>
        </w:rPr>
      </w:pPr>
    </w:p>
    <w:p w14:paraId="1777714A" w14:textId="77777777" w:rsidR="0027233F" w:rsidRPr="0027233F" w:rsidRDefault="0027233F" w:rsidP="0027233F">
      <w:pPr>
        <w:spacing w:after="0" w:line="240" w:lineRule="auto"/>
        <w:jc w:val="right"/>
        <w:rPr>
          <w:rFonts w:cstheme="minorHAnsi"/>
          <w:b/>
        </w:rPr>
      </w:pPr>
    </w:p>
    <w:p w14:paraId="5C41D868" w14:textId="77777777" w:rsidR="0027233F" w:rsidRPr="0027233F" w:rsidRDefault="0027233F" w:rsidP="0027233F">
      <w:pPr>
        <w:spacing w:after="0" w:line="240" w:lineRule="auto"/>
        <w:jc w:val="right"/>
        <w:rPr>
          <w:rFonts w:cstheme="minorHAnsi"/>
          <w:b/>
        </w:rPr>
      </w:pPr>
    </w:p>
    <w:p w14:paraId="6517F448" w14:textId="77777777" w:rsidR="0027233F" w:rsidRDefault="0027233F" w:rsidP="0027233F">
      <w:pPr>
        <w:spacing w:after="0" w:line="240" w:lineRule="auto"/>
        <w:jc w:val="right"/>
        <w:rPr>
          <w:rFonts w:cstheme="minorHAnsi"/>
          <w:b/>
        </w:rPr>
      </w:pPr>
    </w:p>
    <w:p w14:paraId="63035A93" w14:textId="77777777" w:rsidR="0027233F" w:rsidRDefault="0027233F" w:rsidP="0027233F">
      <w:pPr>
        <w:spacing w:after="0" w:line="240" w:lineRule="auto"/>
        <w:jc w:val="right"/>
        <w:rPr>
          <w:rFonts w:cstheme="minorHAnsi"/>
          <w:b/>
        </w:rPr>
      </w:pPr>
    </w:p>
    <w:p w14:paraId="12B6B33D" w14:textId="77777777" w:rsidR="0027233F" w:rsidRDefault="0027233F" w:rsidP="0027233F">
      <w:pPr>
        <w:spacing w:after="0" w:line="240" w:lineRule="auto"/>
        <w:jc w:val="right"/>
        <w:rPr>
          <w:rFonts w:cstheme="minorHAnsi"/>
          <w:b/>
        </w:rPr>
      </w:pPr>
    </w:p>
    <w:p w14:paraId="0606EBFA" w14:textId="77777777" w:rsidR="0027233F" w:rsidRPr="0027233F" w:rsidRDefault="0027233F" w:rsidP="0027233F">
      <w:pPr>
        <w:spacing w:after="0" w:line="240" w:lineRule="auto"/>
        <w:jc w:val="right"/>
        <w:rPr>
          <w:rFonts w:cstheme="minorHAnsi"/>
        </w:rPr>
      </w:pPr>
      <w:r w:rsidRPr="0027233F">
        <w:rPr>
          <w:rFonts w:cstheme="minorHAnsi"/>
          <w:b/>
        </w:rPr>
        <w:lastRenderedPageBreak/>
        <w:t>Formular nr. 15</w:t>
      </w:r>
    </w:p>
    <w:p w14:paraId="52978DDE"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1B2A5265"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1A7B0E0" w14:textId="77777777" w:rsidR="0027233F" w:rsidRPr="0027233F" w:rsidRDefault="0027233F" w:rsidP="0027233F">
      <w:pPr>
        <w:spacing w:after="0" w:line="240" w:lineRule="auto"/>
        <w:rPr>
          <w:rFonts w:cstheme="minorHAnsi"/>
          <w:i/>
        </w:rPr>
      </w:pPr>
      <w:r w:rsidRPr="0027233F">
        <w:rPr>
          <w:rFonts w:cstheme="minorHAnsi"/>
          <w:i/>
        </w:rPr>
        <w:t>(denumire/sediu)</w:t>
      </w:r>
    </w:p>
    <w:p w14:paraId="59396674" w14:textId="77777777" w:rsidR="0027233F" w:rsidRPr="0027233F" w:rsidRDefault="0027233F" w:rsidP="0027233F">
      <w:pPr>
        <w:spacing w:after="0" w:line="240" w:lineRule="auto"/>
        <w:jc w:val="right"/>
        <w:rPr>
          <w:rFonts w:cstheme="minorHAnsi"/>
          <w:b/>
        </w:rPr>
      </w:pPr>
    </w:p>
    <w:p w14:paraId="0A1C4B42" w14:textId="77777777" w:rsidR="0027233F" w:rsidRPr="0027233F" w:rsidRDefault="0027233F" w:rsidP="0027233F">
      <w:pPr>
        <w:spacing w:after="0" w:line="240" w:lineRule="auto"/>
        <w:jc w:val="center"/>
        <w:rPr>
          <w:rFonts w:eastAsia="Arial Narrow" w:cstheme="minorHAnsi"/>
          <w:b/>
        </w:rPr>
      </w:pPr>
      <w:r w:rsidRPr="0027233F">
        <w:rPr>
          <w:rFonts w:eastAsia="Arial Narrow" w:cstheme="minorHAnsi"/>
          <w:b/>
        </w:rPr>
        <w:t>FIȘA CU INFORMAȚII GENERALE PRIVIND OPERATORUL ECONOMIC</w:t>
      </w:r>
    </w:p>
    <w:p w14:paraId="7A7FD1A7" w14:textId="77777777" w:rsidR="0027233F" w:rsidRPr="0027233F" w:rsidRDefault="0027233F" w:rsidP="0027233F">
      <w:pPr>
        <w:spacing w:after="0" w:line="240" w:lineRule="auto"/>
        <w:jc w:val="center"/>
        <w:rPr>
          <w:rFonts w:eastAsia="Arial Narrow" w:cstheme="minorHAnsi"/>
          <w:b/>
        </w:rPr>
      </w:pPr>
    </w:p>
    <w:p w14:paraId="149AFA18" w14:textId="77777777" w:rsidR="0027233F" w:rsidRPr="0027233F" w:rsidRDefault="0027233F" w:rsidP="0027233F">
      <w:pPr>
        <w:numPr>
          <w:ilvl w:val="0"/>
          <w:numId w:val="21"/>
        </w:numPr>
        <w:tabs>
          <w:tab w:val="left" w:pos="-6379"/>
          <w:tab w:val="left" w:pos="284"/>
        </w:tabs>
        <w:spacing w:after="0" w:line="240" w:lineRule="auto"/>
        <w:jc w:val="both"/>
        <w:rPr>
          <w:rFonts w:eastAsia="Arial Narrow" w:cstheme="minorHAnsi"/>
        </w:rPr>
      </w:pPr>
      <w:r w:rsidRPr="0027233F">
        <w:rPr>
          <w:rFonts w:eastAsia="Arial Narrow" w:cstheme="minorHAnsi"/>
        </w:rPr>
        <w:t>Denumirea/numele:</w:t>
      </w:r>
    </w:p>
    <w:p w14:paraId="1879191A" w14:textId="77777777" w:rsidR="0027233F" w:rsidRPr="0027233F" w:rsidRDefault="0027233F" w:rsidP="0027233F">
      <w:pPr>
        <w:numPr>
          <w:ilvl w:val="0"/>
          <w:numId w:val="21"/>
        </w:numPr>
        <w:tabs>
          <w:tab w:val="left" w:pos="-6379"/>
          <w:tab w:val="left" w:pos="284"/>
        </w:tabs>
        <w:spacing w:after="0" w:line="240" w:lineRule="auto"/>
        <w:jc w:val="both"/>
        <w:rPr>
          <w:rFonts w:eastAsia="Arial Narrow" w:cstheme="minorHAnsi"/>
        </w:rPr>
      </w:pPr>
      <w:r w:rsidRPr="0027233F">
        <w:rPr>
          <w:rFonts w:eastAsia="Arial Narrow" w:cstheme="minorHAnsi"/>
        </w:rPr>
        <w:t>Codul fiscal:</w:t>
      </w:r>
    </w:p>
    <w:p w14:paraId="78C4BEA0" w14:textId="77777777" w:rsidR="0027233F" w:rsidRPr="0027233F" w:rsidRDefault="0027233F" w:rsidP="0027233F">
      <w:pPr>
        <w:numPr>
          <w:ilvl w:val="0"/>
          <w:numId w:val="21"/>
        </w:numPr>
        <w:tabs>
          <w:tab w:val="left" w:pos="-6379"/>
          <w:tab w:val="left" w:pos="284"/>
        </w:tabs>
        <w:spacing w:after="0" w:line="240" w:lineRule="auto"/>
        <w:jc w:val="both"/>
        <w:rPr>
          <w:rFonts w:eastAsia="Arial Narrow" w:cstheme="minorHAnsi"/>
        </w:rPr>
      </w:pPr>
      <w:r w:rsidRPr="0027233F">
        <w:rPr>
          <w:rFonts w:eastAsia="Arial Narrow" w:cstheme="minorHAnsi"/>
        </w:rPr>
        <w:t>Adresa sediului central:</w:t>
      </w:r>
    </w:p>
    <w:p w14:paraId="2ED20B91" w14:textId="77777777" w:rsidR="0027233F" w:rsidRPr="0027233F" w:rsidRDefault="0027233F" w:rsidP="0027233F">
      <w:pPr>
        <w:numPr>
          <w:ilvl w:val="0"/>
          <w:numId w:val="22"/>
        </w:numPr>
        <w:tabs>
          <w:tab w:val="left" w:pos="-6379"/>
          <w:tab w:val="left" w:pos="284"/>
        </w:tabs>
        <w:spacing w:after="0" w:line="240" w:lineRule="auto"/>
        <w:jc w:val="both"/>
        <w:rPr>
          <w:rFonts w:eastAsia="Arial Narrow" w:cstheme="minorHAnsi"/>
        </w:rPr>
      </w:pPr>
      <w:r w:rsidRPr="0027233F">
        <w:rPr>
          <w:rFonts w:eastAsia="Arial Narrow" w:cstheme="minorHAnsi"/>
        </w:rPr>
        <w:t>Telefon:</w:t>
      </w:r>
    </w:p>
    <w:p w14:paraId="4B1294DD" w14:textId="77777777" w:rsidR="0027233F" w:rsidRPr="0027233F" w:rsidRDefault="0027233F" w:rsidP="0027233F">
      <w:pPr>
        <w:spacing w:after="0" w:line="240" w:lineRule="auto"/>
        <w:ind w:left="150" w:right="7520" w:firstLine="708"/>
        <w:rPr>
          <w:rFonts w:eastAsia="Arial Narrow" w:cstheme="minorHAnsi"/>
        </w:rPr>
      </w:pPr>
      <w:r w:rsidRPr="0027233F">
        <w:rPr>
          <w:rFonts w:eastAsia="Arial Narrow" w:cstheme="minorHAnsi"/>
        </w:rPr>
        <w:t xml:space="preserve">Fax: </w:t>
      </w:r>
    </w:p>
    <w:p w14:paraId="22E5BE4D" w14:textId="77777777" w:rsidR="0027233F" w:rsidRPr="0027233F" w:rsidRDefault="0027233F" w:rsidP="0027233F">
      <w:pPr>
        <w:spacing w:after="0" w:line="240" w:lineRule="auto"/>
        <w:ind w:left="150" w:right="7520" w:firstLine="708"/>
        <w:rPr>
          <w:rFonts w:eastAsia="Arial Narrow" w:cstheme="minorHAnsi"/>
        </w:rPr>
      </w:pPr>
      <w:r w:rsidRPr="0027233F">
        <w:rPr>
          <w:rFonts w:eastAsia="Arial Narrow" w:cstheme="minorHAnsi"/>
        </w:rPr>
        <w:t>E-mail:</w:t>
      </w:r>
    </w:p>
    <w:p w14:paraId="62C2458B" w14:textId="77777777" w:rsidR="0027233F" w:rsidRPr="0027233F" w:rsidRDefault="0027233F" w:rsidP="0027233F">
      <w:pPr>
        <w:numPr>
          <w:ilvl w:val="0"/>
          <w:numId w:val="22"/>
        </w:numPr>
        <w:tabs>
          <w:tab w:val="left" w:pos="284"/>
          <w:tab w:val="left" w:pos="1080"/>
        </w:tabs>
        <w:spacing w:after="0" w:line="240" w:lineRule="auto"/>
        <w:jc w:val="both"/>
        <w:rPr>
          <w:rFonts w:eastAsia="Arial Narrow" w:cstheme="minorHAnsi"/>
        </w:rPr>
      </w:pPr>
      <w:r w:rsidRPr="0027233F">
        <w:rPr>
          <w:rFonts w:eastAsia="Arial Narrow" w:cstheme="minorHAnsi"/>
        </w:rPr>
        <w:t>Certificatul de înmatriculare/înregistrare ______________________________</w:t>
      </w:r>
    </w:p>
    <w:p w14:paraId="51F2E0D4" w14:textId="77777777" w:rsidR="0027233F" w:rsidRPr="0027233F" w:rsidRDefault="0027233F" w:rsidP="0027233F">
      <w:pPr>
        <w:tabs>
          <w:tab w:val="left" w:pos="284"/>
        </w:tabs>
        <w:spacing w:after="0" w:line="240" w:lineRule="auto"/>
        <w:jc w:val="both"/>
        <w:rPr>
          <w:rFonts w:eastAsia="Arial Narrow" w:cstheme="minorHAnsi"/>
        </w:rPr>
      </w:pPr>
      <w:r w:rsidRPr="0027233F">
        <w:rPr>
          <w:rFonts w:eastAsia="Arial Narrow" w:cstheme="minorHAnsi"/>
          <w:i/>
        </w:rPr>
        <w:t>(numărul înmatriculare/înregistrare, data</w:t>
      </w:r>
      <w:r w:rsidRPr="0027233F">
        <w:rPr>
          <w:rFonts w:eastAsia="Arial Narrow" w:cstheme="minorHAnsi"/>
        </w:rPr>
        <w:t>)</w:t>
      </w:r>
    </w:p>
    <w:p w14:paraId="6DA7FE1A" w14:textId="77777777" w:rsidR="0027233F" w:rsidRPr="0027233F" w:rsidRDefault="0027233F" w:rsidP="0027233F">
      <w:pPr>
        <w:numPr>
          <w:ilvl w:val="0"/>
          <w:numId w:val="22"/>
        </w:numPr>
        <w:tabs>
          <w:tab w:val="left" w:pos="284"/>
          <w:tab w:val="left" w:pos="1080"/>
        </w:tabs>
        <w:spacing w:after="0" w:line="240" w:lineRule="auto"/>
        <w:jc w:val="both"/>
        <w:rPr>
          <w:rFonts w:eastAsia="Arial Narrow" w:cstheme="minorHAnsi"/>
        </w:rPr>
      </w:pPr>
      <w:r w:rsidRPr="0027233F">
        <w:rPr>
          <w:rFonts w:eastAsia="Arial Narrow" w:cstheme="minorHAnsi"/>
        </w:rPr>
        <w:t>Obiectul de activitate, pe domenii: ___________________________________</w:t>
      </w:r>
    </w:p>
    <w:p w14:paraId="60CC2A86" w14:textId="77777777" w:rsidR="0027233F" w:rsidRPr="0027233F" w:rsidRDefault="0027233F" w:rsidP="0027233F">
      <w:pPr>
        <w:spacing w:after="0" w:line="240" w:lineRule="auto"/>
        <w:rPr>
          <w:rFonts w:eastAsia="Arial Narrow" w:cstheme="minorHAnsi"/>
          <w:i/>
        </w:rPr>
      </w:pPr>
      <w:r w:rsidRPr="0027233F">
        <w:rPr>
          <w:rFonts w:eastAsia="Arial Narrow" w:cstheme="minorHAnsi"/>
        </w:rPr>
        <w:t>(</w:t>
      </w:r>
      <w:r w:rsidRPr="0027233F">
        <w:rPr>
          <w:rFonts w:eastAsia="Arial Narrow" w:cstheme="minorHAnsi"/>
          <w:i/>
        </w:rPr>
        <w:t>în conformitate cu prevederile din statutul propriu)</w:t>
      </w:r>
    </w:p>
    <w:p w14:paraId="138832EB" w14:textId="77777777" w:rsidR="0027233F" w:rsidRPr="0027233F" w:rsidRDefault="0027233F" w:rsidP="0027233F">
      <w:pPr>
        <w:spacing w:after="0" w:line="240" w:lineRule="auto"/>
        <w:ind w:right="80"/>
        <w:jc w:val="both"/>
        <w:rPr>
          <w:rFonts w:eastAsia="Arial Narrow" w:cstheme="minorHAnsi"/>
          <w:i/>
        </w:rPr>
      </w:pPr>
      <w:r w:rsidRPr="0027233F">
        <w:rPr>
          <w:rFonts w:eastAsia="Arial Narrow" w:cstheme="minorHAnsi"/>
        </w:rPr>
        <w:t xml:space="preserve">6.1. Activităţi CAEN pentru care există autorizare </w:t>
      </w:r>
      <w:r w:rsidRPr="0027233F">
        <w:rPr>
          <w:rFonts w:eastAsia="Arial Narrow" w:cstheme="minorHAnsi"/>
          <w:i/>
        </w:rPr>
        <w:t>__________________________(se va solicita</w:t>
      </w:r>
      <w:r w:rsidRPr="0027233F">
        <w:rPr>
          <w:rFonts w:eastAsia="Arial Narrow" w:cstheme="minorHAnsi"/>
        </w:rPr>
        <w:t xml:space="preserve"> </w:t>
      </w:r>
      <w:r w:rsidRPr="0027233F">
        <w:rPr>
          <w:rFonts w:eastAsia="Arial Narrow" w:cstheme="minorHAnsi"/>
          <w:i/>
        </w:rPr>
        <w:t>după caz, certificatul constatator conform căruia operatorul economic îndeplineşte condiţiile de funcţionare specifice pentru activitatea CAEN în care se înscrie obiectul contractului de achiziţie)</w:t>
      </w:r>
    </w:p>
    <w:p w14:paraId="6B162BD9" w14:textId="77777777" w:rsidR="0027233F" w:rsidRPr="0027233F" w:rsidRDefault="0027233F" w:rsidP="0027233F">
      <w:pPr>
        <w:spacing w:after="0" w:line="240" w:lineRule="auto"/>
        <w:rPr>
          <w:rFonts w:eastAsia="Arial Narrow" w:cstheme="minorHAnsi"/>
        </w:rPr>
      </w:pPr>
      <w:r w:rsidRPr="0027233F">
        <w:rPr>
          <w:rFonts w:eastAsia="Arial Narrow" w:cstheme="minorHAnsi"/>
        </w:rPr>
        <w:t>7. Birourile filialelor/sucursalelor locale, dacă este cazul:</w:t>
      </w:r>
    </w:p>
    <w:p w14:paraId="4C9D12CD" w14:textId="77777777" w:rsidR="0027233F" w:rsidRPr="0027233F" w:rsidRDefault="0027233F" w:rsidP="0027233F">
      <w:pPr>
        <w:spacing w:after="0" w:line="240" w:lineRule="auto"/>
        <w:rPr>
          <w:rFonts w:eastAsia="Arial Narrow" w:cstheme="minorHAnsi"/>
        </w:rPr>
      </w:pPr>
      <w:r w:rsidRPr="0027233F">
        <w:rPr>
          <w:rFonts w:eastAsia="Arial Narrow" w:cstheme="minorHAnsi"/>
        </w:rPr>
        <w:t>a._______________________________________________________</w:t>
      </w:r>
    </w:p>
    <w:p w14:paraId="40E71CC3" w14:textId="77777777" w:rsidR="0027233F" w:rsidRPr="0027233F" w:rsidRDefault="0027233F" w:rsidP="0027233F">
      <w:pPr>
        <w:tabs>
          <w:tab w:val="left" w:pos="9600"/>
        </w:tabs>
        <w:spacing w:after="0" w:line="240" w:lineRule="auto"/>
        <w:ind w:right="-39"/>
        <w:rPr>
          <w:rFonts w:eastAsia="Arial Narrow" w:cstheme="minorHAnsi"/>
        </w:rPr>
      </w:pPr>
      <w:r w:rsidRPr="0027233F">
        <w:rPr>
          <w:rFonts w:eastAsia="Arial Narrow" w:cstheme="minorHAnsi"/>
        </w:rPr>
        <w:t>(</w:t>
      </w:r>
      <w:r w:rsidRPr="0027233F">
        <w:rPr>
          <w:rFonts w:eastAsia="Arial Narrow" w:cstheme="minorHAnsi"/>
          <w:i/>
        </w:rPr>
        <w:t>adrese complete, telefon/fax, certificate de înmatriculare/înregistrare</w:t>
      </w:r>
      <w:r w:rsidRPr="0027233F">
        <w:rPr>
          <w:rFonts w:eastAsia="Arial Narrow" w:cstheme="minorHAnsi"/>
        </w:rPr>
        <w:t>) b._______________________________________________________</w:t>
      </w:r>
    </w:p>
    <w:p w14:paraId="7D4739F4" w14:textId="77777777" w:rsidR="0027233F" w:rsidRPr="0027233F" w:rsidRDefault="0027233F" w:rsidP="0027233F">
      <w:pPr>
        <w:spacing w:after="0" w:line="240" w:lineRule="auto"/>
        <w:rPr>
          <w:rFonts w:eastAsia="Arial Narrow" w:cstheme="minorHAnsi"/>
        </w:rPr>
      </w:pPr>
      <w:r w:rsidRPr="0027233F">
        <w:rPr>
          <w:rFonts w:eastAsia="Arial Narrow" w:cstheme="minorHAnsi"/>
        </w:rPr>
        <w:t>c._______________________________________________________</w:t>
      </w:r>
    </w:p>
    <w:p w14:paraId="30875308" w14:textId="77777777" w:rsidR="0027233F" w:rsidRPr="0027233F" w:rsidRDefault="0027233F" w:rsidP="0027233F">
      <w:pPr>
        <w:spacing w:after="0" w:line="240" w:lineRule="auto"/>
        <w:rPr>
          <w:rFonts w:eastAsia="Arial Narrow" w:cstheme="minorHAnsi"/>
        </w:rPr>
      </w:pPr>
      <w:r w:rsidRPr="0027233F">
        <w:rPr>
          <w:rFonts w:eastAsia="Arial Narrow" w:cstheme="minorHAnsi"/>
        </w:rPr>
        <w:t>d._______________________________________________________</w:t>
      </w:r>
    </w:p>
    <w:p w14:paraId="52892A74" w14:textId="77777777" w:rsidR="0027233F" w:rsidRPr="0027233F" w:rsidRDefault="0027233F" w:rsidP="0027233F">
      <w:pPr>
        <w:numPr>
          <w:ilvl w:val="0"/>
          <w:numId w:val="23"/>
        </w:numPr>
        <w:tabs>
          <w:tab w:val="left" w:pos="284"/>
        </w:tabs>
        <w:spacing w:after="0" w:line="240" w:lineRule="auto"/>
        <w:jc w:val="both"/>
        <w:rPr>
          <w:rFonts w:eastAsia="Arial Narrow" w:cstheme="minorHAnsi"/>
        </w:rPr>
      </w:pPr>
      <w:r w:rsidRPr="0027233F">
        <w:rPr>
          <w:rFonts w:eastAsia="Arial Narrow" w:cstheme="minorHAnsi"/>
        </w:rPr>
        <w:t>Principala piaţă a afacerilor :</w:t>
      </w:r>
    </w:p>
    <w:p w14:paraId="732E8818" w14:textId="77777777" w:rsidR="0027233F" w:rsidRPr="0027233F" w:rsidRDefault="0027233F" w:rsidP="0027233F">
      <w:pPr>
        <w:numPr>
          <w:ilvl w:val="0"/>
          <w:numId w:val="23"/>
        </w:numPr>
        <w:tabs>
          <w:tab w:val="left" w:pos="284"/>
        </w:tabs>
        <w:spacing w:after="0" w:line="240" w:lineRule="auto"/>
        <w:jc w:val="both"/>
        <w:rPr>
          <w:rFonts w:eastAsia="Arial Narrow" w:cstheme="minorHAnsi"/>
        </w:rPr>
      </w:pPr>
      <w:r w:rsidRPr="0027233F">
        <w:rPr>
          <w:rFonts w:eastAsia="Arial Narrow" w:cstheme="minorHAnsi"/>
        </w:rPr>
        <w:t>Cifra de afaceri pe ultimii 3 ani :</w:t>
      </w:r>
    </w:p>
    <w:p w14:paraId="5B27E665" w14:textId="77777777" w:rsidR="0027233F" w:rsidRPr="0027233F" w:rsidRDefault="0027233F" w:rsidP="0027233F">
      <w:pPr>
        <w:tabs>
          <w:tab w:val="left" w:pos="284"/>
        </w:tabs>
        <w:spacing w:after="0" w:line="240" w:lineRule="auto"/>
        <w:jc w:val="both"/>
        <w:rPr>
          <w:rFonts w:eastAsia="Arial Narrow" w:cstheme="minorHAnsi"/>
        </w:rPr>
      </w:pPr>
    </w:p>
    <w:tbl>
      <w:tblPr>
        <w:tblStyle w:val="TableGrid"/>
        <w:tblW w:w="0" w:type="auto"/>
        <w:tblLook w:val="04A0" w:firstRow="1" w:lastRow="0" w:firstColumn="1" w:lastColumn="0" w:noHBand="0" w:noVBand="1"/>
      </w:tblPr>
      <w:tblGrid>
        <w:gridCol w:w="2357"/>
        <w:gridCol w:w="2357"/>
        <w:gridCol w:w="2358"/>
        <w:gridCol w:w="2358"/>
      </w:tblGrid>
      <w:tr w:rsidR="0027233F" w:rsidRPr="0027233F" w14:paraId="3FA3F4BF" w14:textId="77777777" w:rsidTr="00717B7B">
        <w:tc>
          <w:tcPr>
            <w:tcW w:w="9430" w:type="dxa"/>
            <w:gridSpan w:val="4"/>
          </w:tcPr>
          <w:p w14:paraId="24BE9D44"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Cifra de afaceri globală</w:t>
            </w:r>
          </w:p>
        </w:tc>
      </w:tr>
      <w:tr w:rsidR="0027233F" w:rsidRPr="0027233F" w14:paraId="3AC30D6A" w14:textId="77777777" w:rsidTr="00717B7B">
        <w:tc>
          <w:tcPr>
            <w:tcW w:w="2357" w:type="dxa"/>
          </w:tcPr>
          <w:p w14:paraId="0FF12253"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Anul</w:t>
            </w:r>
          </w:p>
        </w:tc>
        <w:tc>
          <w:tcPr>
            <w:tcW w:w="2357" w:type="dxa"/>
          </w:tcPr>
          <w:p w14:paraId="30BE82F3"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Valoarea</w:t>
            </w:r>
          </w:p>
          <w:p w14:paraId="17B271FB"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Moneda</w:t>
            </w:r>
          </w:p>
        </w:tc>
        <w:tc>
          <w:tcPr>
            <w:tcW w:w="2358" w:type="dxa"/>
          </w:tcPr>
          <w:p w14:paraId="33CB6B86"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Curs de schimb</w:t>
            </w:r>
          </w:p>
        </w:tc>
        <w:tc>
          <w:tcPr>
            <w:tcW w:w="2358" w:type="dxa"/>
          </w:tcPr>
          <w:p w14:paraId="1DE8B625"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Echivalent</w:t>
            </w:r>
          </w:p>
          <w:p w14:paraId="03A06158"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lei</w:t>
            </w:r>
          </w:p>
        </w:tc>
      </w:tr>
      <w:tr w:rsidR="0027233F" w:rsidRPr="0027233F" w14:paraId="39DA544F" w14:textId="77777777" w:rsidTr="00717B7B">
        <w:tc>
          <w:tcPr>
            <w:tcW w:w="2357" w:type="dxa"/>
          </w:tcPr>
          <w:p w14:paraId="67E667EF" w14:textId="77777777" w:rsidR="0027233F" w:rsidRPr="0027233F" w:rsidRDefault="0027233F" w:rsidP="0027233F">
            <w:pPr>
              <w:tabs>
                <w:tab w:val="left" w:pos="284"/>
              </w:tabs>
              <w:rPr>
                <w:rFonts w:eastAsia="Arial Narrow" w:cstheme="minorHAnsi"/>
              </w:rPr>
            </w:pPr>
            <w:r w:rsidRPr="0027233F">
              <w:rPr>
                <w:rFonts w:eastAsia="Arial Narrow" w:cstheme="minorHAnsi"/>
              </w:rPr>
              <w:t>Anul …………………</w:t>
            </w:r>
          </w:p>
        </w:tc>
        <w:tc>
          <w:tcPr>
            <w:tcW w:w="2357" w:type="dxa"/>
          </w:tcPr>
          <w:p w14:paraId="0D2E2028" w14:textId="77777777" w:rsidR="0027233F" w:rsidRPr="0027233F" w:rsidRDefault="0027233F" w:rsidP="0027233F">
            <w:pPr>
              <w:tabs>
                <w:tab w:val="left" w:pos="284"/>
              </w:tabs>
              <w:rPr>
                <w:rFonts w:eastAsia="Arial Narrow" w:cstheme="minorHAnsi"/>
              </w:rPr>
            </w:pPr>
          </w:p>
        </w:tc>
        <w:tc>
          <w:tcPr>
            <w:tcW w:w="2358" w:type="dxa"/>
          </w:tcPr>
          <w:p w14:paraId="3D945A53" w14:textId="77777777" w:rsidR="0027233F" w:rsidRPr="0027233F" w:rsidRDefault="0027233F" w:rsidP="0027233F">
            <w:pPr>
              <w:tabs>
                <w:tab w:val="left" w:pos="284"/>
              </w:tabs>
              <w:rPr>
                <w:rFonts w:eastAsia="Arial Narrow" w:cstheme="minorHAnsi"/>
              </w:rPr>
            </w:pPr>
          </w:p>
        </w:tc>
        <w:tc>
          <w:tcPr>
            <w:tcW w:w="2358" w:type="dxa"/>
          </w:tcPr>
          <w:p w14:paraId="7F59FA0A" w14:textId="77777777" w:rsidR="0027233F" w:rsidRPr="0027233F" w:rsidRDefault="0027233F" w:rsidP="0027233F">
            <w:pPr>
              <w:tabs>
                <w:tab w:val="left" w:pos="284"/>
              </w:tabs>
              <w:rPr>
                <w:rFonts w:eastAsia="Arial Narrow" w:cstheme="minorHAnsi"/>
              </w:rPr>
            </w:pPr>
          </w:p>
        </w:tc>
      </w:tr>
      <w:tr w:rsidR="0027233F" w:rsidRPr="0027233F" w14:paraId="0B35800A" w14:textId="77777777" w:rsidTr="00717B7B">
        <w:tc>
          <w:tcPr>
            <w:tcW w:w="2357" w:type="dxa"/>
          </w:tcPr>
          <w:p w14:paraId="07E12C26" w14:textId="77777777" w:rsidR="0027233F" w:rsidRPr="0027233F" w:rsidRDefault="0027233F" w:rsidP="0027233F">
            <w:pPr>
              <w:tabs>
                <w:tab w:val="left" w:pos="284"/>
              </w:tabs>
              <w:rPr>
                <w:rFonts w:eastAsia="Arial Narrow" w:cstheme="minorHAnsi"/>
              </w:rPr>
            </w:pPr>
            <w:r w:rsidRPr="0027233F">
              <w:rPr>
                <w:rFonts w:eastAsia="Arial Narrow" w:cstheme="minorHAnsi"/>
              </w:rPr>
              <w:t>Anul …………………</w:t>
            </w:r>
          </w:p>
        </w:tc>
        <w:tc>
          <w:tcPr>
            <w:tcW w:w="2357" w:type="dxa"/>
          </w:tcPr>
          <w:p w14:paraId="6467724A" w14:textId="77777777" w:rsidR="0027233F" w:rsidRPr="0027233F" w:rsidRDefault="0027233F" w:rsidP="0027233F">
            <w:pPr>
              <w:tabs>
                <w:tab w:val="left" w:pos="284"/>
              </w:tabs>
              <w:rPr>
                <w:rFonts w:eastAsia="Arial Narrow" w:cstheme="minorHAnsi"/>
              </w:rPr>
            </w:pPr>
          </w:p>
        </w:tc>
        <w:tc>
          <w:tcPr>
            <w:tcW w:w="2358" w:type="dxa"/>
          </w:tcPr>
          <w:p w14:paraId="6F985B78" w14:textId="77777777" w:rsidR="0027233F" w:rsidRPr="0027233F" w:rsidRDefault="0027233F" w:rsidP="0027233F">
            <w:pPr>
              <w:tabs>
                <w:tab w:val="left" w:pos="284"/>
              </w:tabs>
              <w:rPr>
                <w:rFonts w:eastAsia="Arial Narrow" w:cstheme="minorHAnsi"/>
              </w:rPr>
            </w:pPr>
          </w:p>
        </w:tc>
        <w:tc>
          <w:tcPr>
            <w:tcW w:w="2358" w:type="dxa"/>
          </w:tcPr>
          <w:p w14:paraId="42F9FB96" w14:textId="77777777" w:rsidR="0027233F" w:rsidRPr="0027233F" w:rsidRDefault="0027233F" w:rsidP="0027233F">
            <w:pPr>
              <w:tabs>
                <w:tab w:val="left" w:pos="284"/>
              </w:tabs>
              <w:rPr>
                <w:rFonts w:eastAsia="Arial Narrow" w:cstheme="minorHAnsi"/>
              </w:rPr>
            </w:pPr>
          </w:p>
        </w:tc>
      </w:tr>
      <w:tr w:rsidR="0027233F" w:rsidRPr="0027233F" w14:paraId="718B76CF" w14:textId="77777777" w:rsidTr="00717B7B">
        <w:tc>
          <w:tcPr>
            <w:tcW w:w="2357" w:type="dxa"/>
          </w:tcPr>
          <w:p w14:paraId="1E7DAB3E" w14:textId="77777777" w:rsidR="0027233F" w:rsidRPr="0027233F" w:rsidRDefault="0027233F" w:rsidP="0027233F">
            <w:pPr>
              <w:tabs>
                <w:tab w:val="left" w:pos="284"/>
              </w:tabs>
              <w:rPr>
                <w:rFonts w:eastAsia="Arial Narrow" w:cstheme="minorHAnsi"/>
              </w:rPr>
            </w:pPr>
            <w:r w:rsidRPr="0027233F">
              <w:rPr>
                <w:rFonts w:eastAsia="Arial Narrow" w:cstheme="minorHAnsi"/>
              </w:rPr>
              <w:t>Anul …………………</w:t>
            </w:r>
          </w:p>
        </w:tc>
        <w:tc>
          <w:tcPr>
            <w:tcW w:w="2357" w:type="dxa"/>
          </w:tcPr>
          <w:p w14:paraId="561F386C" w14:textId="77777777" w:rsidR="0027233F" w:rsidRPr="0027233F" w:rsidRDefault="0027233F" w:rsidP="0027233F">
            <w:pPr>
              <w:tabs>
                <w:tab w:val="left" w:pos="284"/>
              </w:tabs>
              <w:rPr>
                <w:rFonts w:eastAsia="Arial Narrow" w:cstheme="minorHAnsi"/>
              </w:rPr>
            </w:pPr>
          </w:p>
        </w:tc>
        <w:tc>
          <w:tcPr>
            <w:tcW w:w="2358" w:type="dxa"/>
          </w:tcPr>
          <w:p w14:paraId="06C46B58" w14:textId="77777777" w:rsidR="0027233F" w:rsidRPr="0027233F" w:rsidRDefault="0027233F" w:rsidP="0027233F">
            <w:pPr>
              <w:tabs>
                <w:tab w:val="left" w:pos="284"/>
              </w:tabs>
              <w:rPr>
                <w:rFonts w:eastAsia="Arial Narrow" w:cstheme="minorHAnsi"/>
              </w:rPr>
            </w:pPr>
          </w:p>
        </w:tc>
        <w:tc>
          <w:tcPr>
            <w:tcW w:w="2358" w:type="dxa"/>
          </w:tcPr>
          <w:p w14:paraId="3856B5DB" w14:textId="77777777" w:rsidR="0027233F" w:rsidRPr="0027233F" w:rsidRDefault="0027233F" w:rsidP="0027233F">
            <w:pPr>
              <w:tabs>
                <w:tab w:val="left" w:pos="284"/>
              </w:tabs>
              <w:rPr>
                <w:rFonts w:eastAsia="Arial Narrow" w:cstheme="minorHAnsi"/>
              </w:rPr>
            </w:pPr>
          </w:p>
        </w:tc>
      </w:tr>
      <w:tr w:rsidR="0027233F" w:rsidRPr="0027233F" w14:paraId="651A75A5" w14:textId="77777777" w:rsidTr="00717B7B">
        <w:tc>
          <w:tcPr>
            <w:tcW w:w="7072" w:type="dxa"/>
            <w:gridSpan w:val="3"/>
          </w:tcPr>
          <w:p w14:paraId="0E59E4C1" w14:textId="77777777" w:rsidR="0027233F" w:rsidRPr="0027233F" w:rsidRDefault="0027233F" w:rsidP="0027233F">
            <w:pPr>
              <w:tabs>
                <w:tab w:val="left" w:pos="284"/>
              </w:tabs>
              <w:jc w:val="center"/>
              <w:rPr>
                <w:rFonts w:eastAsia="Arial Narrow" w:cstheme="minorHAnsi"/>
              </w:rPr>
            </w:pPr>
            <w:r w:rsidRPr="0027233F">
              <w:rPr>
                <w:rFonts w:eastAsia="Arial Narrow" w:cstheme="minorHAnsi"/>
              </w:rPr>
              <w:t>Media cifrei de afaceri</w:t>
            </w:r>
          </w:p>
        </w:tc>
        <w:tc>
          <w:tcPr>
            <w:tcW w:w="2358" w:type="dxa"/>
          </w:tcPr>
          <w:p w14:paraId="29A975D7" w14:textId="77777777" w:rsidR="0027233F" w:rsidRPr="0027233F" w:rsidRDefault="0027233F" w:rsidP="0027233F">
            <w:pPr>
              <w:tabs>
                <w:tab w:val="left" w:pos="284"/>
              </w:tabs>
              <w:rPr>
                <w:rFonts w:eastAsia="Arial Narrow" w:cstheme="minorHAnsi"/>
              </w:rPr>
            </w:pPr>
          </w:p>
        </w:tc>
      </w:tr>
    </w:tbl>
    <w:p w14:paraId="43203227" w14:textId="77777777" w:rsidR="0027233F" w:rsidRPr="0027233F" w:rsidRDefault="0027233F" w:rsidP="0027233F">
      <w:pPr>
        <w:overflowPunct w:val="0"/>
        <w:autoSpaceDE w:val="0"/>
        <w:autoSpaceDN w:val="0"/>
        <w:adjustRightInd w:val="0"/>
        <w:spacing w:after="0" w:line="240" w:lineRule="auto"/>
        <w:ind w:right="2" w:firstLine="708"/>
        <w:jc w:val="both"/>
        <w:textAlignment w:val="baseline"/>
        <w:rPr>
          <w:rFonts w:cstheme="minorHAnsi"/>
        </w:rPr>
      </w:pPr>
    </w:p>
    <w:p w14:paraId="4530DBA2" w14:textId="77777777" w:rsidR="0027233F" w:rsidRPr="0027233F" w:rsidRDefault="0027233F" w:rsidP="0027233F">
      <w:pPr>
        <w:overflowPunct w:val="0"/>
        <w:autoSpaceDE w:val="0"/>
        <w:autoSpaceDN w:val="0"/>
        <w:adjustRightInd w:val="0"/>
        <w:spacing w:after="0" w:line="240" w:lineRule="auto"/>
        <w:ind w:right="2" w:firstLine="708"/>
        <w:jc w:val="both"/>
        <w:textAlignment w:val="baseline"/>
        <w:rPr>
          <w:rFonts w:cstheme="minorHAnsi"/>
        </w:rPr>
      </w:pPr>
      <w:r w:rsidRPr="0027233F">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7E66AB0B" w14:textId="77777777" w:rsidR="0027233F" w:rsidRPr="0027233F" w:rsidRDefault="0027233F" w:rsidP="0027233F">
      <w:pPr>
        <w:spacing w:after="0" w:line="240" w:lineRule="auto"/>
        <w:ind w:right="2" w:firstLine="708"/>
        <w:jc w:val="both"/>
        <w:rPr>
          <w:rFonts w:eastAsia="SimSun" w:cstheme="minorHAnsi"/>
        </w:rPr>
      </w:pPr>
    </w:p>
    <w:p w14:paraId="43BCB2FE" w14:textId="77777777" w:rsidR="0027233F" w:rsidRPr="0027233F" w:rsidRDefault="0027233F" w:rsidP="0027233F">
      <w:pPr>
        <w:spacing w:after="0" w:line="240" w:lineRule="auto"/>
        <w:ind w:right="2" w:firstLine="708"/>
        <w:jc w:val="both"/>
        <w:rPr>
          <w:rFonts w:eastAsia="SimSun" w:cstheme="minorHAnsi"/>
        </w:rPr>
      </w:pPr>
      <w:r w:rsidRPr="0027233F">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392B86A0" w14:textId="77777777" w:rsidR="0027233F" w:rsidRPr="0027233F" w:rsidRDefault="0027233F" w:rsidP="0027233F">
      <w:pPr>
        <w:shd w:val="clear" w:color="auto" w:fill="FFFFFF"/>
        <w:spacing w:after="0" w:line="240" w:lineRule="auto"/>
        <w:ind w:right="10" w:firstLine="720"/>
        <w:jc w:val="both"/>
        <w:rPr>
          <w:rFonts w:cstheme="minorHAnsi"/>
        </w:rPr>
      </w:pPr>
    </w:p>
    <w:p w14:paraId="55D8857C"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6E85CC52"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1DFC63AC" w14:textId="77777777" w:rsidR="0027233F" w:rsidRPr="0027233F" w:rsidRDefault="0027233F" w:rsidP="0027233F">
      <w:pPr>
        <w:spacing w:after="0" w:line="240" w:lineRule="auto"/>
        <w:jc w:val="center"/>
        <w:rPr>
          <w:rFonts w:cstheme="minorHAnsi"/>
        </w:rPr>
      </w:pPr>
      <w:r w:rsidRPr="0027233F">
        <w:rPr>
          <w:rFonts w:cstheme="minorHAnsi"/>
        </w:rPr>
        <w:t>Ofertant,</w:t>
      </w:r>
    </w:p>
    <w:p w14:paraId="768876F4" w14:textId="77777777" w:rsidR="0027233F" w:rsidRPr="0027233F" w:rsidRDefault="0027233F" w:rsidP="0027233F">
      <w:pPr>
        <w:spacing w:after="0" w:line="240" w:lineRule="auto"/>
        <w:jc w:val="center"/>
        <w:rPr>
          <w:rFonts w:cstheme="minorHAnsi"/>
        </w:rPr>
      </w:pPr>
      <w:r w:rsidRPr="0027233F">
        <w:rPr>
          <w:rFonts w:cstheme="minorHAnsi"/>
        </w:rPr>
        <w:t>.........................................</w:t>
      </w:r>
    </w:p>
    <w:p w14:paraId="6C4854B1"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2DE5F36D"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69B87071" w14:textId="77777777" w:rsidR="0027233F" w:rsidRPr="0027233F" w:rsidRDefault="0027233F" w:rsidP="0027233F">
      <w:pPr>
        <w:spacing w:after="0" w:line="240" w:lineRule="auto"/>
        <w:jc w:val="center"/>
        <w:rPr>
          <w:rFonts w:cstheme="minorHAnsi"/>
        </w:rPr>
      </w:pPr>
      <w:r w:rsidRPr="0027233F">
        <w:rPr>
          <w:rFonts w:cstheme="minorHAnsi"/>
        </w:rPr>
        <w:t>L.S.</w:t>
      </w:r>
    </w:p>
    <w:p w14:paraId="63BE82B4" w14:textId="77777777" w:rsidR="0027233F" w:rsidRDefault="0027233F" w:rsidP="0027233F">
      <w:pPr>
        <w:spacing w:after="0" w:line="240" w:lineRule="auto"/>
        <w:jc w:val="right"/>
        <w:rPr>
          <w:rFonts w:cstheme="minorHAnsi"/>
          <w:b/>
        </w:rPr>
      </w:pPr>
    </w:p>
    <w:p w14:paraId="1EA92390" w14:textId="77777777" w:rsidR="0027233F" w:rsidRPr="0027233F" w:rsidRDefault="0027233F" w:rsidP="0027233F">
      <w:pPr>
        <w:spacing w:after="0" w:line="240" w:lineRule="auto"/>
        <w:jc w:val="right"/>
        <w:rPr>
          <w:rFonts w:cstheme="minorHAnsi"/>
        </w:rPr>
      </w:pPr>
      <w:r w:rsidRPr="0027233F">
        <w:rPr>
          <w:rFonts w:cstheme="minorHAnsi"/>
          <w:b/>
        </w:rPr>
        <w:lastRenderedPageBreak/>
        <w:t>Formular nr. 16</w:t>
      </w:r>
    </w:p>
    <w:p w14:paraId="59C5FB91"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1B50C29E"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0446F22E" w14:textId="77777777" w:rsidR="0027233F" w:rsidRPr="0027233F" w:rsidRDefault="0027233F" w:rsidP="0027233F">
      <w:pPr>
        <w:spacing w:after="0" w:line="240" w:lineRule="auto"/>
        <w:rPr>
          <w:rFonts w:cstheme="minorHAnsi"/>
          <w:i/>
        </w:rPr>
      </w:pPr>
      <w:r w:rsidRPr="0027233F">
        <w:rPr>
          <w:rFonts w:cstheme="minorHAnsi"/>
          <w:i/>
        </w:rPr>
        <w:t>(denumire/sediu)</w:t>
      </w:r>
    </w:p>
    <w:p w14:paraId="30C58CD4" w14:textId="77777777" w:rsidR="0027233F" w:rsidRDefault="0027233F" w:rsidP="0027233F">
      <w:pPr>
        <w:spacing w:after="0" w:line="240" w:lineRule="auto"/>
        <w:jc w:val="center"/>
        <w:rPr>
          <w:rFonts w:cstheme="minorHAnsi"/>
          <w:b/>
        </w:rPr>
      </w:pPr>
    </w:p>
    <w:p w14:paraId="25B86ABF" w14:textId="77777777" w:rsidR="0027233F" w:rsidRPr="0027233F" w:rsidRDefault="0027233F" w:rsidP="0027233F">
      <w:pPr>
        <w:spacing w:after="0" w:line="240" w:lineRule="auto"/>
        <w:jc w:val="center"/>
        <w:rPr>
          <w:rFonts w:cstheme="minorHAnsi"/>
          <w:b/>
        </w:rPr>
      </w:pPr>
    </w:p>
    <w:p w14:paraId="2EE3F109" w14:textId="77777777" w:rsidR="0027233F" w:rsidRPr="0027233F" w:rsidRDefault="0027233F" w:rsidP="0027233F">
      <w:pPr>
        <w:spacing w:after="0" w:line="240" w:lineRule="auto"/>
        <w:jc w:val="center"/>
        <w:rPr>
          <w:rFonts w:cstheme="minorHAnsi"/>
          <w:b/>
        </w:rPr>
      </w:pPr>
      <w:r w:rsidRPr="0027233F">
        <w:rPr>
          <w:rFonts w:cstheme="minorHAnsi"/>
          <w:b/>
        </w:rPr>
        <w:t>FORMULAR DE OFERTĂ</w:t>
      </w:r>
    </w:p>
    <w:p w14:paraId="79A2C354" w14:textId="77777777" w:rsidR="0027233F" w:rsidRPr="0027233F" w:rsidRDefault="0027233F" w:rsidP="0027233F">
      <w:pPr>
        <w:spacing w:after="0" w:line="240" w:lineRule="auto"/>
        <w:ind w:firstLine="720"/>
        <w:jc w:val="both"/>
        <w:rPr>
          <w:rFonts w:cstheme="minorHAnsi"/>
        </w:rPr>
      </w:pPr>
      <w:r w:rsidRPr="0027233F">
        <w:rPr>
          <w:rFonts w:cstheme="minorHAnsi"/>
        </w:rPr>
        <w:t>Către ....................................................................................................</w:t>
      </w:r>
    </w:p>
    <w:p w14:paraId="742C5E48" w14:textId="77777777" w:rsidR="0027233F" w:rsidRPr="0027233F" w:rsidRDefault="0027233F" w:rsidP="0027233F">
      <w:pPr>
        <w:spacing w:after="0" w:line="240" w:lineRule="auto"/>
        <w:ind w:left="720" w:firstLine="720"/>
        <w:jc w:val="both"/>
        <w:rPr>
          <w:rFonts w:cstheme="minorHAnsi"/>
          <w:i/>
        </w:rPr>
      </w:pPr>
      <w:r w:rsidRPr="0027233F">
        <w:rPr>
          <w:rFonts w:cstheme="minorHAnsi"/>
          <w:i/>
        </w:rPr>
        <w:t>(denumirea autorităţii contractante şi adresa completă)</w:t>
      </w:r>
    </w:p>
    <w:p w14:paraId="6529D83B" w14:textId="77777777" w:rsidR="0027233F" w:rsidRPr="0027233F" w:rsidRDefault="0027233F" w:rsidP="0027233F">
      <w:pPr>
        <w:spacing w:after="0" w:line="240" w:lineRule="auto"/>
        <w:jc w:val="both"/>
        <w:rPr>
          <w:rFonts w:cstheme="minorHAnsi"/>
        </w:rPr>
      </w:pPr>
    </w:p>
    <w:p w14:paraId="115934D1" w14:textId="77777777" w:rsidR="0027233F" w:rsidRPr="0027233F" w:rsidRDefault="0027233F" w:rsidP="0027233F">
      <w:pPr>
        <w:spacing w:after="0" w:line="240" w:lineRule="auto"/>
        <w:jc w:val="both"/>
        <w:rPr>
          <w:rFonts w:cstheme="minorHAnsi"/>
          <w:i/>
        </w:rPr>
      </w:pPr>
      <w:r w:rsidRPr="0027233F">
        <w:rPr>
          <w:rFonts w:cstheme="minorHAnsi"/>
        </w:rPr>
        <w:t xml:space="preserve">1. Examinând documentaţia de atribuire, subsemnatul(ții), reprezentant(ţi) ai ofertantului ..................................................................................... </w:t>
      </w:r>
      <w:r w:rsidRPr="0027233F">
        <w:rPr>
          <w:rFonts w:cstheme="minorHAnsi"/>
          <w:i/>
        </w:rPr>
        <w:t>(denumirea/numele ofertantului)</w:t>
      </w:r>
      <w:r w:rsidRPr="0027233F">
        <w:rPr>
          <w:rFonts w:cstheme="minorHAnsi"/>
        </w:rPr>
        <w:t xml:space="preserve"> mă/ne ofer(im) ca, în conformitate cu prevederile şi cerinţele cuprinse în documentaţia mai sus menţionată, să prestăm </w:t>
      </w:r>
      <w:r w:rsidRPr="0027233F">
        <w:rPr>
          <w:rFonts w:cstheme="minorHAnsi"/>
          <w:i/>
        </w:rPr>
        <w:t xml:space="preserve"> ............................................................. (denumirea serviciilor prestate,</w:t>
      </w:r>
      <w:r w:rsidRPr="0027233F">
        <w:rPr>
          <w:rFonts w:cstheme="minorHAnsi"/>
        </w:rPr>
        <w:t xml:space="preserve"> pentru suma de</w:t>
      </w:r>
      <w:r w:rsidRPr="0027233F">
        <w:rPr>
          <w:rFonts w:cstheme="minorHAnsi"/>
          <w:i/>
        </w:rPr>
        <w:t xml:space="preserve"> </w:t>
      </w:r>
      <w:r w:rsidRPr="0027233F">
        <w:rPr>
          <w:rFonts w:cstheme="minorHAnsi"/>
        </w:rPr>
        <w:t xml:space="preserve">............ lei fără TVA </w:t>
      </w:r>
      <w:r w:rsidRPr="0027233F">
        <w:rPr>
          <w:rFonts w:cstheme="minorHAnsi"/>
          <w:i/>
        </w:rPr>
        <w:t>(suma în cifre și în litere, precum și moneda ofertei)</w:t>
      </w:r>
      <w:r w:rsidRPr="0027233F">
        <w:rPr>
          <w:rFonts w:cstheme="minorHAnsi"/>
        </w:rPr>
        <w:t xml:space="preserve">, plătibilă după recepția serviciilor, la care se adaugă TVA în valoare de ................................... </w:t>
      </w:r>
      <w:r w:rsidRPr="0027233F">
        <w:rPr>
          <w:rFonts w:cstheme="minorHAnsi"/>
          <w:i/>
        </w:rPr>
        <w:t>(suma în cifre și în litere)</w:t>
      </w:r>
      <w:r w:rsidRPr="0027233F">
        <w:rPr>
          <w:rFonts w:cstheme="minorHAnsi"/>
        </w:rPr>
        <w:t xml:space="preserve">, conform prețului unitar ..........lei/oră </w:t>
      </w:r>
      <w:r w:rsidRPr="0027233F">
        <w:rPr>
          <w:rFonts w:cstheme="minorHAnsi"/>
          <w:i/>
        </w:rPr>
        <w:t xml:space="preserve">(suma în cifre și în litere) </w:t>
      </w:r>
      <w:r w:rsidRPr="0027233F">
        <w:rPr>
          <w:rFonts w:cstheme="minorHAnsi"/>
        </w:rPr>
        <w:t xml:space="preserve">detaliat în centralizatorul de prețuri anexat la prezentul formular de ofertă, pe baza căruia se va stabili valoarea acordului cadru corespunzătoare cantităților maxime care ar putea fi solicitate pe durata acestuia, plătibilă după recepția serviciilor. </w:t>
      </w:r>
    </w:p>
    <w:p w14:paraId="264BE030" w14:textId="77777777" w:rsidR="0027233F" w:rsidRPr="0027233F" w:rsidRDefault="0027233F" w:rsidP="0027233F">
      <w:pPr>
        <w:spacing w:after="0" w:line="240" w:lineRule="auto"/>
        <w:jc w:val="both"/>
        <w:rPr>
          <w:rFonts w:cstheme="minorHAnsi"/>
        </w:rPr>
      </w:pPr>
      <w:r w:rsidRPr="0027233F">
        <w:rPr>
          <w:rFonts w:cstheme="minorHAnsi"/>
        </w:rPr>
        <w:t>2. Mă/Ne angajăm ca, în cazul în care oferta mea/noastră este stabilită câştigătoare, să prestez/ prestăm serviciile conform Caietului de sarcini.</w:t>
      </w:r>
    </w:p>
    <w:p w14:paraId="47E455FF" w14:textId="77777777" w:rsidR="0027233F" w:rsidRPr="0027233F" w:rsidRDefault="0027233F" w:rsidP="0027233F">
      <w:pPr>
        <w:spacing w:after="0" w:line="240" w:lineRule="auto"/>
        <w:jc w:val="both"/>
        <w:rPr>
          <w:rFonts w:cstheme="minorHAnsi"/>
        </w:rPr>
      </w:pPr>
      <w:r w:rsidRPr="0027233F">
        <w:rPr>
          <w:rFonts w:cstheme="minorHAnsi"/>
        </w:rPr>
        <w:t xml:space="preserve">3. Mă/Ne angajăm să menţin(em) această ofertă valabilă pentru o durată de ........................ zile, </w:t>
      </w:r>
      <w:r w:rsidRPr="0027233F">
        <w:rPr>
          <w:rFonts w:cstheme="minorHAnsi"/>
          <w:i/>
        </w:rPr>
        <w:t xml:space="preserve">(durata în litere şi cifre) </w:t>
      </w:r>
      <w:r w:rsidRPr="0027233F">
        <w:rPr>
          <w:rFonts w:cstheme="minorHAnsi"/>
        </w:rPr>
        <w:t xml:space="preserve">respectiv până la data de ............................... </w:t>
      </w:r>
      <w:r w:rsidRPr="0027233F">
        <w:rPr>
          <w:rFonts w:cstheme="minorHAnsi"/>
          <w:i/>
        </w:rPr>
        <w:t>(ziua/luna/anul)</w:t>
      </w:r>
      <w:r w:rsidRPr="0027233F">
        <w:rPr>
          <w:rFonts w:cstheme="minorHAnsi"/>
        </w:rPr>
        <w:t xml:space="preserve"> şi ea va rămâne obligatorie pentru mine/noi, şi poate fi acceptată oricând înainte de expirarea perioadei de valabilitate.</w:t>
      </w:r>
    </w:p>
    <w:p w14:paraId="1DC3F932" w14:textId="77777777" w:rsidR="0027233F" w:rsidRPr="0027233F" w:rsidRDefault="0027233F" w:rsidP="0027233F">
      <w:pPr>
        <w:spacing w:after="0" w:line="240" w:lineRule="auto"/>
        <w:jc w:val="both"/>
        <w:rPr>
          <w:rFonts w:cstheme="minorHAnsi"/>
        </w:rPr>
      </w:pPr>
      <w:r w:rsidRPr="0027233F">
        <w:rPr>
          <w:rFonts w:cstheme="minorHAnsi"/>
        </w:rPr>
        <w:t>4. Am înţeles şi consimt(ţim) ca, în cazul în care oferta mea/noastră este stabilită ca fiind câştigătoare, să constitui(m) garanţia de bună execuţie în conformitate cu prevederile din documentaţia de atribuire.</w:t>
      </w:r>
    </w:p>
    <w:p w14:paraId="023BB9AD" w14:textId="77777777" w:rsidR="0027233F" w:rsidRPr="0027233F" w:rsidRDefault="0027233F" w:rsidP="0027233F">
      <w:pPr>
        <w:spacing w:after="0" w:line="240" w:lineRule="auto"/>
        <w:jc w:val="both"/>
        <w:rPr>
          <w:rFonts w:cstheme="minorHAnsi"/>
        </w:rPr>
      </w:pPr>
      <w:r w:rsidRPr="0027233F">
        <w:rPr>
          <w:rFonts w:cstheme="minorHAnsi"/>
        </w:rPr>
        <w:t>5. Precizez/Precizăm că: (se bifează opţiunea corespunzătoare)</w:t>
      </w:r>
    </w:p>
    <w:p w14:paraId="484ED267" w14:textId="77777777" w:rsidR="0027233F" w:rsidRPr="0027233F" w:rsidRDefault="0027233F" w:rsidP="0027233F">
      <w:pPr>
        <w:spacing w:after="0" w:line="240" w:lineRule="auto"/>
        <w:jc w:val="both"/>
        <w:rPr>
          <w:rFonts w:cstheme="minorHAnsi"/>
        </w:rPr>
      </w:pPr>
      <w:r w:rsidRPr="0027233F">
        <w:rPr>
          <w:rFonts w:cstheme="minorHAnsi"/>
        </w:rPr>
        <w:t xml:space="preserve"> |_| depun(em) ofertă alternativă, ale cărei detalii sunt prezentate într-un formular de ofertă separat, marcat în mod clar „alternativă”/”altă ofertă”.</w:t>
      </w:r>
    </w:p>
    <w:p w14:paraId="12EA87E0" w14:textId="77777777" w:rsidR="0027233F" w:rsidRPr="0027233F" w:rsidRDefault="0027233F" w:rsidP="0027233F">
      <w:pPr>
        <w:spacing w:after="0" w:line="240" w:lineRule="auto"/>
        <w:jc w:val="both"/>
        <w:rPr>
          <w:rFonts w:cstheme="minorHAnsi"/>
        </w:rPr>
      </w:pPr>
      <w:r w:rsidRPr="0027233F">
        <w:rPr>
          <w:rFonts w:cstheme="minorHAnsi"/>
        </w:rPr>
        <w:t xml:space="preserve"> |_| nu depun(em) ofertă alternativă.</w:t>
      </w:r>
    </w:p>
    <w:p w14:paraId="4A6B474F" w14:textId="77777777" w:rsidR="0027233F" w:rsidRPr="0027233F" w:rsidRDefault="0027233F" w:rsidP="0027233F">
      <w:pPr>
        <w:spacing w:after="0" w:line="240" w:lineRule="auto"/>
        <w:jc w:val="both"/>
        <w:rPr>
          <w:rFonts w:cstheme="minorHAnsi"/>
          <w:i/>
        </w:rPr>
      </w:pPr>
      <w:r w:rsidRPr="0027233F">
        <w:rPr>
          <w:rFonts w:cstheme="minorHAnsi"/>
        </w:rPr>
        <w:t>6. Până la încheierea şi semnarea acordului cadru aceasta ofertă, împreună cu comunicarea transmisă de dumneavoastră, prin care oferta mea/noastră este acceptată ca fiind câştigătoare, vor constitui un contract angajant între noi.</w:t>
      </w:r>
    </w:p>
    <w:p w14:paraId="109B7E9D" w14:textId="77777777" w:rsidR="0027233F" w:rsidRPr="0027233F" w:rsidRDefault="0027233F" w:rsidP="0027233F">
      <w:pPr>
        <w:spacing w:after="0" w:line="240" w:lineRule="auto"/>
        <w:jc w:val="both"/>
        <w:rPr>
          <w:rFonts w:cstheme="minorHAnsi"/>
        </w:rPr>
      </w:pPr>
      <w:r w:rsidRPr="0027233F">
        <w:rPr>
          <w:rFonts w:cstheme="minorHAnsi"/>
        </w:rPr>
        <w:t>7. Înţelegem că nu sunteţi obligaţi să acceptaţi oferta cu cel mai scăzut preţ sau orice ofertă primită.</w:t>
      </w:r>
    </w:p>
    <w:p w14:paraId="38550981" w14:textId="77777777" w:rsidR="0027233F" w:rsidRPr="0027233F" w:rsidRDefault="0027233F" w:rsidP="0027233F">
      <w:pPr>
        <w:spacing w:after="0" w:line="240" w:lineRule="auto"/>
        <w:jc w:val="both"/>
        <w:rPr>
          <w:rFonts w:cstheme="minorHAnsi"/>
        </w:rPr>
      </w:pPr>
    </w:p>
    <w:p w14:paraId="315A63BE"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Data _____/_____/_____ ..............................................................................., (nume, prenume şi semnătură),  L.S. </w:t>
      </w:r>
    </w:p>
    <w:p w14:paraId="73B14D9B"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73FB2E7D"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în calitate de ______________________, legal autorizat să semnez oferta pentru şi în numele _________________________ (denumirea/numele operatorului economic) </w:t>
      </w:r>
    </w:p>
    <w:p w14:paraId="063362EE" w14:textId="77777777" w:rsidR="0027233F" w:rsidRPr="0027233F" w:rsidRDefault="0027233F" w:rsidP="0027233F">
      <w:pPr>
        <w:autoSpaceDE w:val="0"/>
        <w:spacing w:after="0" w:line="240" w:lineRule="auto"/>
        <w:jc w:val="both"/>
        <w:rPr>
          <w:rFonts w:cstheme="minorHAnsi"/>
        </w:rPr>
      </w:pPr>
    </w:p>
    <w:p w14:paraId="7C66FF20" w14:textId="77777777" w:rsidR="0027233F" w:rsidRDefault="0027233F" w:rsidP="0027233F">
      <w:pPr>
        <w:autoSpaceDE w:val="0"/>
        <w:autoSpaceDN w:val="0"/>
        <w:adjustRightInd w:val="0"/>
        <w:spacing w:after="0" w:line="240" w:lineRule="auto"/>
        <w:jc w:val="right"/>
        <w:rPr>
          <w:rFonts w:eastAsia="Calibri" w:cstheme="minorHAnsi"/>
        </w:rPr>
      </w:pPr>
    </w:p>
    <w:p w14:paraId="16567772" w14:textId="77777777" w:rsidR="0027233F" w:rsidRDefault="0027233F" w:rsidP="0027233F">
      <w:pPr>
        <w:autoSpaceDE w:val="0"/>
        <w:autoSpaceDN w:val="0"/>
        <w:adjustRightInd w:val="0"/>
        <w:spacing w:after="0" w:line="240" w:lineRule="auto"/>
        <w:jc w:val="right"/>
        <w:rPr>
          <w:rFonts w:eastAsia="Calibri" w:cstheme="minorHAnsi"/>
        </w:rPr>
      </w:pPr>
    </w:p>
    <w:p w14:paraId="0E311DF8" w14:textId="77777777" w:rsidR="0027233F" w:rsidRDefault="0027233F" w:rsidP="0027233F">
      <w:pPr>
        <w:autoSpaceDE w:val="0"/>
        <w:autoSpaceDN w:val="0"/>
        <w:adjustRightInd w:val="0"/>
        <w:spacing w:after="0" w:line="240" w:lineRule="auto"/>
        <w:jc w:val="right"/>
        <w:rPr>
          <w:rFonts w:eastAsia="Calibri" w:cstheme="minorHAnsi"/>
        </w:rPr>
      </w:pPr>
    </w:p>
    <w:p w14:paraId="0D57667F" w14:textId="77777777" w:rsidR="0027233F" w:rsidRDefault="0027233F" w:rsidP="0027233F">
      <w:pPr>
        <w:autoSpaceDE w:val="0"/>
        <w:autoSpaceDN w:val="0"/>
        <w:adjustRightInd w:val="0"/>
        <w:spacing w:after="0" w:line="240" w:lineRule="auto"/>
        <w:jc w:val="right"/>
        <w:rPr>
          <w:rFonts w:eastAsia="Calibri" w:cstheme="minorHAnsi"/>
        </w:rPr>
      </w:pPr>
    </w:p>
    <w:p w14:paraId="6D03E0D6" w14:textId="77777777" w:rsidR="0027233F" w:rsidRDefault="0027233F" w:rsidP="0027233F">
      <w:pPr>
        <w:autoSpaceDE w:val="0"/>
        <w:autoSpaceDN w:val="0"/>
        <w:adjustRightInd w:val="0"/>
        <w:spacing w:after="0" w:line="240" w:lineRule="auto"/>
        <w:jc w:val="right"/>
        <w:rPr>
          <w:rFonts w:eastAsia="Calibri" w:cstheme="minorHAnsi"/>
        </w:rPr>
      </w:pPr>
    </w:p>
    <w:p w14:paraId="48D5759E" w14:textId="77777777" w:rsidR="0027233F" w:rsidRDefault="0027233F" w:rsidP="0027233F">
      <w:pPr>
        <w:autoSpaceDE w:val="0"/>
        <w:autoSpaceDN w:val="0"/>
        <w:adjustRightInd w:val="0"/>
        <w:spacing w:after="0" w:line="240" w:lineRule="auto"/>
        <w:jc w:val="right"/>
        <w:rPr>
          <w:rFonts w:eastAsia="Calibri" w:cstheme="minorHAnsi"/>
        </w:rPr>
      </w:pPr>
    </w:p>
    <w:p w14:paraId="400DFC40" w14:textId="77777777" w:rsidR="0027233F" w:rsidRDefault="0027233F" w:rsidP="0027233F">
      <w:pPr>
        <w:autoSpaceDE w:val="0"/>
        <w:autoSpaceDN w:val="0"/>
        <w:adjustRightInd w:val="0"/>
        <w:spacing w:after="0" w:line="240" w:lineRule="auto"/>
        <w:jc w:val="right"/>
        <w:rPr>
          <w:rFonts w:eastAsia="Calibri" w:cstheme="minorHAnsi"/>
        </w:rPr>
      </w:pPr>
    </w:p>
    <w:p w14:paraId="7392F285" w14:textId="77777777" w:rsidR="0027233F" w:rsidRDefault="0027233F" w:rsidP="0027233F">
      <w:pPr>
        <w:autoSpaceDE w:val="0"/>
        <w:autoSpaceDN w:val="0"/>
        <w:adjustRightInd w:val="0"/>
        <w:spacing w:after="0" w:line="240" w:lineRule="auto"/>
        <w:jc w:val="right"/>
        <w:rPr>
          <w:rFonts w:eastAsia="Calibri" w:cstheme="minorHAnsi"/>
        </w:rPr>
      </w:pPr>
    </w:p>
    <w:p w14:paraId="676EDF43" w14:textId="77777777" w:rsidR="0027233F" w:rsidRDefault="0027233F" w:rsidP="0027233F">
      <w:pPr>
        <w:autoSpaceDE w:val="0"/>
        <w:autoSpaceDN w:val="0"/>
        <w:adjustRightInd w:val="0"/>
        <w:spacing w:after="0" w:line="240" w:lineRule="auto"/>
        <w:jc w:val="right"/>
        <w:rPr>
          <w:rFonts w:eastAsia="Calibri" w:cstheme="minorHAnsi"/>
        </w:rPr>
      </w:pPr>
    </w:p>
    <w:p w14:paraId="2377EC6D" w14:textId="77777777" w:rsidR="0027233F" w:rsidRDefault="0027233F" w:rsidP="0027233F">
      <w:pPr>
        <w:autoSpaceDE w:val="0"/>
        <w:autoSpaceDN w:val="0"/>
        <w:adjustRightInd w:val="0"/>
        <w:spacing w:after="0" w:line="240" w:lineRule="auto"/>
        <w:jc w:val="right"/>
        <w:rPr>
          <w:rFonts w:eastAsia="Calibri" w:cstheme="minorHAnsi"/>
        </w:rPr>
      </w:pPr>
    </w:p>
    <w:p w14:paraId="4AB5D854" w14:textId="77777777" w:rsidR="0027233F" w:rsidRDefault="0027233F" w:rsidP="0027233F">
      <w:pPr>
        <w:autoSpaceDE w:val="0"/>
        <w:autoSpaceDN w:val="0"/>
        <w:adjustRightInd w:val="0"/>
        <w:spacing w:after="0" w:line="240" w:lineRule="auto"/>
        <w:jc w:val="right"/>
        <w:rPr>
          <w:rFonts w:eastAsia="Calibri" w:cstheme="minorHAnsi"/>
        </w:rPr>
      </w:pPr>
    </w:p>
    <w:p w14:paraId="3D38FA57" w14:textId="77777777" w:rsidR="0027233F" w:rsidRDefault="0027233F" w:rsidP="0027233F">
      <w:pPr>
        <w:autoSpaceDE w:val="0"/>
        <w:autoSpaceDN w:val="0"/>
        <w:adjustRightInd w:val="0"/>
        <w:spacing w:after="0" w:line="240" w:lineRule="auto"/>
        <w:jc w:val="right"/>
        <w:rPr>
          <w:rFonts w:eastAsia="Calibri" w:cstheme="minorHAnsi"/>
        </w:rPr>
      </w:pPr>
    </w:p>
    <w:p w14:paraId="4DE89DB1" w14:textId="77777777" w:rsidR="0027233F" w:rsidRDefault="0027233F" w:rsidP="0027233F">
      <w:pPr>
        <w:autoSpaceDE w:val="0"/>
        <w:autoSpaceDN w:val="0"/>
        <w:adjustRightInd w:val="0"/>
        <w:spacing w:after="0" w:line="240" w:lineRule="auto"/>
        <w:jc w:val="right"/>
        <w:rPr>
          <w:rFonts w:eastAsia="Calibri" w:cstheme="minorHAnsi"/>
        </w:rPr>
      </w:pPr>
    </w:p>
    <w:p w14:paraId="6FF67114" w14:textId="77777777" w:rsidR="0027233F" w:rsidRPr="0027233F" w:rsidRDefault="0027233F" w:rsidP="0027233F">
      <w:pPr>
        <w:autoSpaceDE w:val="0"/>
        <w:autoSpaceDN w:val="0"/>
        <w:adjustRightInd w:val="0"/>
        <w:spacing w:after="0" w:line="240" w:lineRule="auto"/>
        <w:jc w:val="right"/>
        <w:rPr>
          <w:rFonts w:eastAsia="Calibri" w:cstheme="minorHAnsi"/>
        </w:rPr>
      </w:pPr>
      <w:r w:rsidRPr="0027233F">
        <w:rPr>
          <w:rFonts w:eastAsia="Calibri" w:cstheme="minorHAnsi"/>
        </w:rPr>
        <w:lastRenderedPageBreak/>
        <w:t>Anexa 1 la Formularul de ofertă</w:t>
      </w:r>
    </w:p>
    <w:p w14:paraId="5C5D0E0A" w14:textId="77777777" w:rsidR="0027233F" w:rsidRPr="0027233F" w:rsidRDefault="0027233F" w:rsidP="0027233F">
      <w:pPr>
        <w:autoSpaceDE w:val="0"/>
        <w:autoSpaceDN w:val="0"/>
        <w:adjustRightInd w:val="0"/>
        <w:spacing w:after="0" w:line="240" w:lineRule="auto"/>
        <w:rPr>
          <w:rFonts w:eastAsia="Calibri" w:cstheme="minorHAnsi"/>
        </w:rPr>
      </w:pPr>
    </w:p>
    <w:p w14:paraId="78F0868C" w14:textId="77777777" w:rsidR="0027233F" w:rsidRPr="0027233F" w:rsidRDefault="0027233F" w:rsidP="0027233F">
      <w:pPr>
        <w:autoSpaceDE w:val="0"/>
        <w:autoSpaceDN w:val="0"/>
        <w:adjustRightInd w:val="0"/>
        <w:spacing w:after="0" w:line="240" w:lineRule="auto"/>
        <w:rPr>
          <w:rFonts w:eastAsia="Calibri" w:cstheme="minorHAnsi"/>
        </w:rPr>
      </w:pPr>
    </w:p>
    <w:p w14:paraId="3E669ECC" w14:textId="77777777" w:rsidR="0027233F" w:rsidRPr="0027233F" w:rsidRDefault="0027233F" w:rsidP="0027233F">
      <w:pPr>
        <w:autoSpaceDE w:val="0"/>
        <w:autoSpaceDN w:val="0"/>
        <w:adjustRightInd w:val="0"/>
        <w:spacing w:after="0" w:line="240" w:lineRule="auto"/>
        <w:rPr>
          <w:rFonts w:eastAsia="Calibri" w:cstheme="minorHAnsi"/>
        </w:rPr>
      </w:pPr>
    </w:p>
    <w:p w14:paraId="01E6CE5B" w14:textId="77777777" w:rsidR="0027233F" w:rsidRPr="0027233F" w:rsidRDefault="0027233F" w:rsidP="0027233F">
      <w:pPr>
        <w:spacing w:after="0" w:line="240" w:lineRule="auto"/>
        <w:jc w:val="center"/>
        <w:rPr>
          <w:rFonts w:eastAsia="Calibri" w:cstheme="minorHAnsi"/>
          <w:b/>
        </w:rPr>
      </w:pPr>
      <w:r w:rsidRPr="0027233F">
        <w:rPr>
          <w:rFonts w:eastAsia="Calibri" w:cstheme="minorHAnsi"/>
          <w:b/>
        </w:rPr>
        <w:t>CENTRALIZATOR DE PREȚURI</w:t>
      </w:r>
    </w:p>
    <w:p w14:paraId="0E872F29" w14:textId="77777777" w:rsidR="0027233F" w:rsidRPr="0027233F" w:rsidRDefault="0027233F" w:rsidP="0027233F">
      <w:pPr>
        <w:spacing w:after="0" w:line="240" w:lineRule="auto"/>
        <w:jc w:val="center"/>
        <w:rPr>
          <w:rFonts w:eastAsia="Calibri" w:cstheme="minorHAnsi"/>
        </w:rPr>
      </w:pPr>
    </w:p>
    <w:p w14:paraId="7328F0EA" w14:textId="77777777" w:rsidR="0027233F" w:rsidRPr="0027233F" w:rsidRDefault="0027233F" w:rsidP="0027233F">
      <w:pPr>
        <w:spacing w:after="0" w:line="240" w:lineRule="auto"/>
        <w:jc w:val="center"/>
        <w:rPr>
          <w:rFonts w:eastAsia="Calibri" w:cstheme="minorHAnsi"/>
        </w:rPr>
      </w:pPr>
      <w:r w:rsidRPr="0027233F">
        <w:rPr>
          <w:rFonts w:eastAsia="Calibri" w:cstheme="minorHAnsi"/>
        </w:rPr>
        <w:t>Prețul ofertei cuprinde toata gama de servicii care fac obiectul achiziției, precum și orice alte cheltuieli suplimentare pentru realizarea și prestarea serviciilor</w:t>
      </w:r>
    </w:p>
    <w:p w14:paraId="04AF3A9F" w14:textId="77777777" w:rsidR="0027233F" w:rsidRPr="0027233F" w:rsidRDefault="0027233F" w:rsidP="0027233F">
      <w:pPr>
        <w:spacing w:after="0" w:line="240" w:lineRule="auto"/>
        <w:rPr>
          <w:rFonts w:eastAsia="Calibri" w:cstheme="minorHAnsi"/>
        </w:rPr>
      </w:pPr>
    </w:p>
    <w:tbl>
      <w:tblPr>
        <w:tblStyle w:val="TableGrid"/>
        <w:tblW w:w="10064" w:type="dxa"/>
        <w:jc w:val="center"/>
        <w:tblLayout w:type="fixed"/>
        <w:tblLook w:val="04A0" w:firstRow="1" w:lastRow="0" w:firstColumn="1" w:lastColumn="0" w:noHBand="0" w:noVBand="1"/>
      </w:tblPr>
      <w:tblGrid>
        <w:gridCol w:w="589"/>
        <w:gridCol w:w="3488"/>
        <w:gridCol w:w="982"/>
        <w:gridCol w:w="1371"/>
        <w:gridCol w:w="1090"/>
        <w:gridCol w:w="1493"/>
        <w:gridCol w:w="1051"/>
      </w:tblGrid>
      <w:tr w:rsidR="0027233F" w:rsidRPr="0027233F" w14:paraId="1141EC72" w14:textId="77777777" w:rsidTr="00717B7B">
        <w:trPr>
          <w:jc w:val="center"/>
        </w:trPr>
        <w:tc>
          <w:tcPr>
            <w:tcW w:w="589" w:type="dxa"/>
          </w:tcPr>
          <w:p w14:paraId="516891BE" w14:textId="77777777" w:rsidR="0027233F" w:rsidRPr="0027233F" w:rsidRDefault="0027233F" w:rsidP="0027233F">
            <w:pPr>
              <w:rPr>
                <w:rFonts w:eastAsia="Calibri" w:cstheme="minorHAnsi"/>
              </w:rPr>
            </w:pPr>
            <w:r w:rsidRPr="0027233F">
              <w:rPr>
                <w:rFonts w:eastAsia="Calibri" w:cstheme="minorHAnsi"/>
              </w:rPr>
              <w:t>Nr. crt.</w:t>
            </w:r>
          </w:p>
        </w:tc>
        <w:tc>
          <w:tcPr>
            <w:tcW w:w="3488" w:type="dxa"/>
          </w:tcPr>
          <w:p w14:paraId="33AC17C4" w14:textId="77777777" w:rsidR="0027233F" w:rsidRPr="0027233F" w:rsidRDefault="0027233F" w:rsidP="0027233F">
            <w:pPr>
              <w:rPr>
                <w:rFonts w:eastAsia="Calibri" w:cstheme="minorHAnsi"/>
              </w:rPr>
            </w:pPr>
            <w:r w:rsidRPr="0027233F">
              <w:rPr>
                <w:rFonts w:eastAsia="Calibri" w:cstheme="minorHAnsi"/>
              </w:rPr>
              <w:t>Denumire servicii</w:t>
            </w:r>
          </w:p>
        </w:tc>
        <w:tc>
          <w:tcPr>
            <w:tcW w:w="982" w:type="dxa"/>
          </w:tcPr>
          <w:p w14:paraId="6C1889B3" w14:textId="77777777" w:rsidR="0027233F" w:rsidRPr="0027233F" w:rsidRDefault="0027233F" w:rsidP="0027233F">
            <w:pPr>
              <w:jc w:val="center"/>
              <w:rPr>
                <w:rFonts w:eastAsia="Calibri" w:cstheme="minorHAnsi"/>
              </w:rPr>
            </w:pPr>
            <w:r w:rsidRPr="0027233F">
              <w:rPr>
                <w:rFonts w:eastAsia="Calibri" w:cstheme="minorHAnsi"/>
              </w:rPr>
              <w:t>Număr maxim posturi</w:t>
            </w:r>
          </w:p>
        </w:tc>
        <w:tc>
          <w:tcPr>
            <w:tcW w:w="1371" w:type="dxa"/>
          </w:tcPr>
          <w:p w14:paraId="04678D85" w14:textId="77777777" w:rsidR="0027233F" w:rsidRPr="0027233F" w:rsidRDefault="0027233F" w:rsidP="0027233F">
            <w:pPr>
              <w:jc w:val="center"/>
              <w:rPr>
                <w:rFonts w:eastAsia="Calibri" w:cstheme="minorHAnsi"/>
              </w:rPr>
            </w:pPr>
            <w:r w:rsidRPr="0027233F">
              <w:rPr>
                <w:rFonts w:eastAsia="Calibri" w:cstheme="minorHAnsi"/>
              </w:rPr>
              <w:t>Cantitate maximă acord cadru</w:t>
            </w:r>
          </w:p>
          <w:p w14:paraId="13ACD39A" w14:textId="77777777" w:rsidR="0027233F" w:rsidRPr="0027233F" w:rsidRDefault="0027233F" w:rsidP="0027233F">
            <w:pPr>
              <w:jc w:val="center"/>
              <w:rPr>
                <w:rFonts w:eastAsia="Calibri" w:cstheme="minorHAnsi"/>
              </w:rPr>
            </w:pPr>
            <w:r w:rsidRPr="0027233F">
              <w:rPr>
                <w:rFonts w:eastAsia="Calibri" w:cstheme="minorHAnsi"/>
              </w:rPr>
              <w:t>(ore)</w:t>
            </w:r>
          </w:p>
        </w:tc>
        <w:tc>
          <w:tcPr>
            <w:tcW w:w="1090" w:type="dxa"/>
          </w:tcPr>
          <w:p w14:paraId="683E7BD5" w14:textId="77777777" w:rsidR="0027233F" w:rsidRPr="0027233F" w:rsidRDefault="0027233F" w:rsidP="0027233F">
            <w:pPr>
              <w:jc w:val="center"/>
              <w:rPr>
                <w:rFonts w:eastAsia="Calibri" w:cstheme="minorHAnsi"/>
              </w:rPr>
            </w:pPr>
            <w:r w:rsidRPr="0027233F">
              <w:rPr>
                <w:rFonts w:eastAsia="Calibri" w:cstheme="minorHAnsi"/>
              </w:rPr>
              <w:t>Preț unitar</w:t>
            </w:r>
          </w:p>
          <w:p w14:paraId="40217FC2" w14:textId="77777777" w:rsidR="0027233F" w:rsidRPr="0027233F" w:rsidRDefault="0027233F" w:rsidP="0027233F">
            <w:pPr>
              <w:jc w:val="center"/>
              <w:rPr>
                <w:rFonts w:eastAsia="Calibri" w:cstheme="minorHAnsi"/>
              </w:rPr>
            </w:pPr>
            <w:r w:rsidRPr="0027233F">
              <w:rPr>
                <w:rFonts w:eastAsia="Calibri" w:cstheme="minorHAnsi"/>
              </w:rPr>
              <w:t xml:space="preserve">lei/oră </w:t>
            </w:r>
          </w:p>
          <w:p w14:paraId="602F0619" w14:textId="77777777" w:rsidR="0027233F" w:rsidRPr="0027233F" w:rsidRDefault="0027233F" w:rsidP="0027233F">
            <w:pPr>
              <w:jc w:val="center"/>
              <w:rPr>
                <w:rFonts w:eastAsia="Calibri" w:cstheme="minorHAnsi"/>
              </w:rPr>
            </w:pPr>
            <w:r w:rsidRPr="0027233F">
              <w:rPr>
                <w:rFonts w:eastAsia="Calibri" w:cstheme="minorHAnsi"/>
              </w:rPr>
              <w:t>fără TVA</w:t>
            </w:r>
          </w:p>
        </w:tc>
        <w:tc>
          <w:tcPr>
            <w:tcW w:w="1493" w:type="dxa"/>
          </w:tcPr>
          <w:p w14:paraId="0709D802" w14:textId="77777777" w:rsidR="0027233F" w:rsidRPr="0027233F" w:rsidRDefault="0027233F" w:rsidP="0027233F">
            <w:pPr>
              <w:jc w:val="center"/>
              <w:rPr>
                <w:rFonts w:eastAsia="Calibri" w:cstheme="minorHAnsi"/>
              </w:rPr>
            </w:pPr>
            <w:r w:rsidRPr="0027233F">
              <w:rPr>
                <w:rFonts w:eastAsia="Calibri" w:cstheme="minorHAnsi"/>
              </w:rPr>
              <w:t>Valoare</w:t>
            </w:r>
          </w:p>
          <w:p w14:paraId="1FB07FEC" w14:textId="77777777" w:rsidR="0027233F" w:rsidRPr="0027233F" w:rsidRDefault="0027233F" w:rsidP="0027233F">
            <w:pPr>
              <w:jc w:val="center"/>
              <w:rPr>
                <w:rFonts w:eastAsia="Calibri" w:cstheme="minorHAnsi"/>
              </w:rPr>
            </w:pPr>
            <w:r w:rsidRPr="0027233F">
              <w:rPr>
                <w:rFonts w:eastAsia="Calibri" w:cstheme="minorHAnsi"/>
              </w:rPr>
              <w:t>lei, fără TVA</w:t>
            </w:r>
          </w:p>
        </w:tc>
        <w:tc>
          <w:tcPr>
            <w:tcW w:w="1051" w:type="dxa"/>
          </w:tcPr>
          <w:p w14:paraId="5128473E" w14:textId="77777777" w:rsidR="0027233F" w:rsidRPr="0027233F" w:rsidRDefault="0027233F" w:rsidP="0027233F">
            <w:pPr>
              <w:jc w:val="center"/>
              <w:rPr>
                <w:rFonts w:eastAsia="Calibri" w:cstheme="minorHAnsi"/>
              </w:rPr>
            </w:pPr>
            <w:r w:rsidRPr="0027233F">
              <w:rPr>
                <w:rFonts w:eastAsia="Calibri" w:cstheme="minorHAnsi"/>
              </w:rPr>
              <w:t>TVA</w:t>
            </w:r>
          </w:p>
        </w:tc>
      </w:tr>
      <w:tr w:rsidR="0027233F" w:rsidRPr="0027233F" w14:paraId="4EB2468B" w14:textId="77777777" w:rsidTr="00717B7B">
        <w:trPr>
          <w:jc w:val="center"/>
        </w:trPr>
        <w:tc>
          <w:tcPr>
            <w:tcW w:w="589" w:type="dxa"/>
          </w:tcPr>
          <w:p w14:paraId="29187981" w14:textId="77777777" w:rsidR="0027233F" w:rsidRPr="0027233F" w:rsidRDefault="0027233F" w:rsidP="0027233F">
            <w:pPr>
              <w:jc w:val="center"/>
              <w:rPr>
                <w:rFonts w:eastAsia="Calibri" w:cstheme="minorHAnsi"/>
              </w:rPr>
            </w:pPr>
            <w:r w:rsidRPr="0027233F">
              <w:rPr>
                <w:rFonts w:eastAsia="Calibri" w:cstheme="minorHAnsi"/>
              </w:rPr>
              <w:t>1.</w:t>
            </w:r>
          </w:p>
        </w:tc>
        <w:tc>
          <w:tcPr>
            <w:tcW w:w="3488" w:type="dxa"/>
          </w:tcPr>
          <w:p w14:paraId="2AFA0429" w14:textId="77777777" w:rsidR="0027233F" w:rsidRPr="0027233F" w:rsidRDefault="0027233F" w:rsidP="0027233F">
            <w:r w:rsidRPr="0027233F">
              <w:t xml:space="preserve">Pompier servant </w:t>
            </w:r>
          </w:p>
          <w:p w14:paraId="547E5882" w14:textId="77777777" w:rsidR="0027233F" w:rsidRPr="0027233F" w:rsidRDefault="0027233F" w:rsidP="0027233F">
            <w:pPr>
              <w:rPr>
                <w:rFonts w:cstheme="minorHAnsi"/>
              </w:rPr>
            </w:pPr>
            <w:r w:rsidRPr="0027233F">
              <w:t xml:space="preserve">24 ore/zi, </w:t>
            </w:r>
            <w:r w:rsidRPr="0027233F">
              <w:rPr>
                <w:rFonts w:cstheme="minorHAnsi"/>
              </w:rPr>
              <w:t>7 zile/săptămână</w:t>
            </w:r>
          </w:p>
        </w:tc>
        <w:tc>
          <w:tcPr>
            <w:tcW w:w="982" w:type="dxa"/>
          </w:tcPr>
          <w:p w14:paraId="0E16553C" w14:textId="77777777" w:rsidR="0027233F" w:rsidRPr="0027233F" w:rsidRDefault="0027233F" w:rsidP="0027233F">
            <w:pPr>
              <w:jc w:val="center"/>
              <w:rPr>
                <w:rFonts w:eastAsia="Calibri" w:cstheme="minorHAnsi"/>
              </w:rPr>
            </w:pPr>
            <w:r w:rsidRPr="0027233F">
              <w:rPr>
                <w:rFonts w:eastAsia="Calibri" w:cstheme="minorHAnsi"/>
              </w:rPr>
              <w:t>3</w:t>
            </w:r>
          </w:p>
        </w:tc>
        <w:tc>
          <w:tcPr>
            <w:tcW w:w="1371" w:type="dxa"/>
          </w:tcPr>
          <w:p w14:paraId="09D0A8C1" w14:textId="77777777" w:rsidR="0027233F" w:rsidRPr="0027233F" w:rsidRDefault="0027233F" w:rsidP="0027233F">
            <w:pPr>
              <w:jc w:val="center"/>
              <w:rPr>
                <w:rFonts w:eastAsia="Calibri" w:cstheme="minorHAnsi"/>
                <w:highlight w:val="yellow"/>
              </w:rPr>
            </w:pPr>
            <w:r w:rsidRPr="0027233F">
              <w:rPr>
                <w:rFonts w:eastAsia="Calibri" w:cstheme="minorHAnsi"/>
              </w:rPr>
              <w:t>39.456</w:t>
            </w:r>
          </w:p>
        </w:tc>
        <w:tc>
          <w:tcPr>
            <w:tcW w:w="1090" w:type="dxa"/>
          </w:tcPr>
          <w:p w14:paraId="24E6B24E" w14:textId="77777777" w:rsidR="0027233F" w:rsidRPr="0027233F" w:rsidRDefault="0027233F" w:rsidP="0027233F">
            <w:pPr>
              <w:rPr>
                <w:rFonts w:eastAsia="Calibri" w:cstheme="minorHAnsi"/>
              </w:rPr>
            </w:pPr>
          </w:p>
        </w:tc>
        <w:tc>
          <w:tcPr>
            <w:tcW w:w="1493" w:type="dxa"/>
          </w:tcPr>
          <w:p w14:paraId="41532B09" w14:textId="77777777" w:rsidR="0027233F" w:rsidRPr="0027233F" w:rsidRDefault="0027233F" w:rsidP="0027233F">
            <w:pPr>
              <w:rPr>
                <w:rFonts w:eastAsia="Calibri" w:cstheme="minorHAnsi"/>
              </w:rPr>
            </w:pPr>
          </w:p>
        </w:tc>
        <w:tc>
          <w:tcPr>
            <w:tcW w:w="1051" w:type="dxa"/>
          </w:tcPr>
          <w:p w14:paraId="2EA6C3CC" w14:textId="77777777" w:rsidR="0027233F" w:rsidRPr="0027233F" w:rsidRDefault="0027233F" w:rsidP="0027233F">
            <w:pPr>
              <w:rPr>
                <w:rFonts w:eastAsia="Calibri" w:cstheme="minorHAnsi"/>
              </w:rPr>
            </w:pPr>
          </w:p>
        </w:tc>
      </w:tr>
      <w:tr w:rsidR="0027233F" w:rsidRPr="0027233F" w14:paraId="3577C88A" w14:textId="77777777" w:rsidTr="00717B7B">
        <w:trPr>
          <w:jc w:val="center"/>
        </w:trPr>
        <w:tc>
          <w:tcPr>
            <w:tcW w:w="589" w:type="dxa"/>
          </w:tcPr>
          <w:p w14:paraId="28492FBE" w14:textId="77777777" w:rsidR="0027233F" w:rsidRPr="0027233F" w:rsidRDefault="0027233F" w:rsidP="0027233F">
            <w:pPr>
              <w:jc w:val="center"/>
              <w:rPr>
                <w:rFonts w:eastAsia="Calibri" w:cstheme="minorHAnsi"/>
              </w:rPr>
            </w:pPr>
            <w:r w:rsidRPr="0027233F">
              <w:rPr>
                <w:rFonts w:eastAsia="Calibri" w:cstheme="minorHAnsi"/>
              </w:rPr>
              <w:t>2.</w:t>
            </w:r>
          </w:p>
        </w:tc>
        <w:tc>
          <w:tcPr>
            <w:tcW w:w="3488" w:type="dxa"/>
          </w:tcPr>
          <w:p w14:paraId="1AB95F6C" w14:textId="77777777" w:rsidR="0027233F" w:rsidRPr="0027233F" w:rsidRDefault="0027233F" w:rsidP="0027233F">
            <w:pPr>
              <w:rPr>
                <w:rFonts w:cstheme="minorHAnsi"/>
              </w:rPr>
            </w:pPr>
            <w:r w:rsidRPr="0027233F">
              <w:rPr>
                <w:rFonts w:cstheme="minorHAnsi"/>
              </w:rPr>
              <w:t>Pompier servant</w:t>
            </w:r>
          </w:p>
          <w:p w14:paraId="548E6C14" w14:textId="77777777" w:rsidR="0027233F" w:rsidRPr="0027233F" w:rsidRDefault="0027233F" w:rsidP="0027233F">
            <w:pPr>
              <w:rPr>
                <w:rFonts w:cstheme="minorHAnsi"/>
              </w:rPr>
            </w:pPr>
            <w:r w:rsidRPr="0027233F">
              <w:rPr>
                <w:rFonts w:cstheme="minorHAnsi"/>
              </w:rPr>
              <w:t xml:space="preserve">8 ore/zi , 5 zile/săptămână </w:t>
            </w:r>
          </w:p>
          <w:p w14:paraId="76D51DCB" w14:textId="77777777" w:rsidR="0027233F" w:rsidRPr="0027233F" w:rsidRDefault="0027233F" w:rsidP="0027233F">
            <w:r w:rsidRPr="0027233F">
              <w:rPr>
                <w:rFonts w:cstheme="minorHAnsi"/>
              </w:rPr>
              <w:t>(miercuri-duminică)</w:t>
            </w:r>
          </w:p>
        </w:tc>
        <w:tc>
          <w:tcPr>
            <w:tcW w:w="982" w:type="dxa"/>
          </w:tcPr>
          <w:p w14:paraId="68E4EF7A" w14:textId="77777777" w:rsidR="0027233F" w:rsidRPr="0027233F" w:rsidRDefault="0027233F" w:rsidP="0027233F">
            <w:pPr>
              <w:jc w:val="center"/>
              <w:rPr>
                <w:rFonts w:eastAsia="Calibri" w:cstheme="minorHAnsi"/>
              </w:rPr>
            </w:pPr>
            <w:r w:rsidRPr="0027233F">
              <w:rPr>
                <w:rFonts w:eastAsia="Calibri" w:cstheme="minorHAnsi"/>
              </w:rPr>
              <w:t>2</w:t>
            </w:r>
          </w:p>
        </w:tc>
        <w:tc>
          <w:tcPr>
            <w:tcW w:w="1371" w:type="dxa"/>
          </w:tcPr>
          <w:p w14:paraId="31C4098B" w14:textId="77777777" w:rsidR="0027233F" w:rsidRPr="0027233F" w:rsidRDefault="0027233F" w:rsidP="0027233F">
            <w:pPr>
              <w:jc w:val="center"/>
              <w:rPr>
                <w:rFonts w:eastAsia="Calibri" w:cstheme="minorHAnsi"/>
                <w:highlight w:val="yellow"/>
              </w:rPr>
            </w:pPr>
            <w:r w:rsidRPr="0027233F">
              <w:rPr>
                <w:rFonts w:eastAsia="Calibri" w:cstheme="minorHAnsi"/>
              </w:rPr>
              <w:t>6.256</w:t>
            </w:r>
          </w:p>
        </w:tc>
        <w:tc>
          <w:tcPr>
            <w:tcW w:w="1090" w:type="dxa"/>
          </w:tcPr>
          <w:p w14:paraId="48AED464" w14:textId="77777777" w:rsidR="0027233F" w:rsidRPr="0027233F" w:rsidRDefault="0027233F" w:rsidP="0027233F">
            <w:pPr>
              <w:rPr>
                <w:rFonts w:eastAsia="Calibri" w:cstheme="minorHAnsi"/>
              </w:rPr>
            </w:pPr>
          </w:p>
        </w:tc>
        <w:tc>
          <w:tcPr>
            <w:tcW w:w="1493" w:type="dxa"/>
          </w:tcPr>
          <w:p w14:paraId="7616D153" w14:textId="77777777" w:rsidR="0027233F" w:rsidRPr="0027233F" w:rsidRDefault="0027233F" w:rsidP="0027233F">
            <w:pPr>
              <w:rPr>
                <w:rFonts w:eastAsia="Calibri" w:cstheme="minorHAnsi"/>
              </w:rPr>
            </w:pPr>
          </w:p>
        </w:tc>
        <w:tc>
          <w:tcPr>
            <w:tcW w:w="1051" w:type="dxa"/>
          </w:tcPr>
          <w:p w14:paraId="6469448D" w14:textId="77777777" w:rsidR="0027233F" w:rsidRPr="0027233F" w:rsidRDefault="0027233F" w:rsidP="0027233F">
            <w:pPr>
              <w:rPr>
                <w:rFonts w:eastAsia="Calibri" w:cstheme="minorHAnsi"/>
              </w:rPr>
            </w:pPr>
          </w:p>
        </w:tc>
      </w:tr>
      <w:tr w:rsidR="0027233F" w:rsidRPr="0027233F" w14:paraId="49624B05" w14:textId="77777777" w:rsidTr="00717B7B">
        <w:trPr>
          <w:jc w:val="center"/>
        </w:trPr>
        <w:tc>
          <w:tcPr>
            <w:tcW w:w="589" w:type="dxa"/>
          </w:tcPr>
          <w:p w14:paraId="4F551E83" w14:textId="77777777" w:rsidR="0027233F" w:rsidRPr="0027233F" w:rsidRDefault="0027233F" w:rsidP="0027233F">
            <w:pPr>
              <w:jc w:val="center"/>
              <w:rPr>
                <w:rFonts w:eastAsia="Calibri" w:cstheme="minorHAnsi"/>
              </w:rPr>
            </w:pPr>
            <w:r w:rsidRPr="0027233F">
              <w:rPr>
                <w:rFonts w:eastAsia="Calibri" w:cstheme="minorHAnsi"/>
              </w:rPr>
              <w:t>3.</w:t>
            </w:r>
          </w:p>
        </w:tc>
        <w:tc>
          <w:tcPr>
            <w:tcW w:w="3488" w:type="dxa"/>
          </w:tcPr>
          <w:p w14:paraId="0F807344" w14:textId="77777777" w:rsidR="0027233F" w:rsidRPr="0027233F" w:rsidRDefault="0027233F" w:rsidP="0027233F">
            <w:r w:rsidRPr="0027233F">
              <w:t>Pompier servant cu sarcini dispecer</w:t>
            </w:r>
          </w:p>
          <w:p w14:paraId="4DD2ABDA" w14:textId="77777777" w:rsidR="0027233F" w:rsidRPr="0027233F" w:rsidRDefault="0027233F" w:rsidP="0027233F">
            <w:pPr>
              <w:rPr>
                <w:rFonts w:cstheme="minorHAnsi"/>
              </w:rPr>
            </w:pPr>
            <w:r w:rsidRPr="0027233F">
              <w:t xml:space="preserve">24 ore/zi, </w:t>
            </w:r>
            <w:r w:rsidRPr="0027233F">
              <w:rPr>
                <w:rFonts w:cstheme="minorHAnsi"/>
              </w:rPr>
              <w:t>7 zile/săptămână</w:t>
            </w:r>
          </w:p>
        </w:tc>
        <w:tc>
          <w:tcPr>
            <w:tcW w:w="982" w:type="dxa"/>
          </w:tcPr>
          <w:p w14:paraId="2617B439" w14:textId="77777777" w:rsidR="0027233F" w:rsidRPr="0027233F" w:rsidRDefault="0027233F" w:rsidP="0027233F">
            <w:pPr>
              <w:jc w:val="center"/>
              <w:rPr>
                <w:rFonts w:eastAsia="Calibri" w:cstheme="minorHAnsi"/>
              </w:rPr>
            </w:pPr>
            <w:r w:rsidRPr="0027233F">
              <w:rPr>
                <w:rFonts w:eastAsia="Calibri" w:cstheme="minorHAnsi"/>
              </w:rPr>
              <w:t>1</w:t>
            </w:r>
          </w:p>
        </w:tc>
        <w:tc>
          <w:tcPr>
            <w:tcW w:w="1371" w:type="dxa"/>
          </w:tcPr>
          <w:p w14:paraId="7669A301" w14:textId="77777777" w:rsidR="0027233F" w:rsidRPr="0027233F" w:rsidRDefault="0027233F" w:rsidP="0027233F">
            <w:pPr>
              <w:jc w:val="center"/>
              <w:rPr>
                <w:rFonts w:eastAsia="Calibri" w:cstheme="minorHAnsi"/>
              </w:rPr>
            </w:pPr>
            <w:r w:rsidRPr="0027233F">
              <w:rPr>
                <w:rFonts w:eastAsia="Calibri" w:cstheme="minorHAnsi"/>
              </w:rPr>
              <w:t>13.152</w:t>
            </w:r>
          </w:p>
        </w:tc>
        <w:tc>
          <w:tcPr>
            <w:tcW w:w="1090" w:type="dxa"/>
          </w:tcPr>
          <w:p w14:paraId="4D9F5553" w14:textId="77777777" w:rsidR="0027233F" w:rsidRPr="0027233F" w:rsidRDefault="0027233F" w:rsidP="0027233F">
            <w:pPr>
              <w:rPr>
                <w:rFonts w:eastAsia="Calibri" w:cstheme="minorHAnsi"/>
              </w:rPr>
            </w:pPr>
          </w:p>
        </w:tc>
        <w:tc>
          <w:tcPr>
            <w:tcW w:w="1493" w:type="dxa"/>
          </w:tcPr>
          <w:p w14:paraId="749923A5" w14:textId="77777777" w:rsidR="0027233F" w:rsidRPr="0027233F" w:rsidRDefault="0027233F" w:rsidP="0027233F">
            <w:pPr>
              <w:rPr>
                <w:rFonts w:eastAsia="Calibri" w:cstheme="minorHAnsi"/>
              </w:rPr>
            </w:pPr>
          </w:p>
        </w:tc>
        <w:tc>
          <w:tcPr>
            <w:tcW w:w="1051" w:type="dxa"/>
          </w:tcPr>
          <w:p w14:paraId="31F9709F" w14:textId="77777777" w:rsidR="0027233F" w:rsidRPr="0027233F" w:rsidRDefault="0027233F" w:rsidP="0027233F">
            <w:pPr>
              <w:rPr>
                <w:rFonts w:eastAsia="Calibri" w:cstheme="minorHAnsi"/>
              </w:rPr>
            </w:pPr>
          </w:p>
        </w:tc>
      </w:tr>
      <w:tr w:rsidR="0027233F" w:rsidRPr="0027233F" w14:paraId="30E9630C" w14:textId="77777777" w:rsidTr="00717B7B">
        <w:trPr>
          <w:jc w:val="center"/>
        </w:trPr>
        <w:tc>
          <w:tcPr>
            <w:tcW w:w="589" w:type="dxa"/>
          </w:tcPr>
          <w:p w14:paraId="5AE4CEB0" w14:textId="77777777" w:rsidR="0027233F" w:rsidRPr="0027233F" w:rsidRDefault="0027233F" w:rsidP="0027233F">
            <w:pPr>
              <w:jc w:val="center"/>
              <w:rPr>
                <w:rFonts w:eastAsia="Calibri" w:cstheme="minorHAnsi"/>
              </w:rPr>
            </w:pPr>
            <w:r w:rsidRPr="0027233F">
              <w:rPr>
                <w:rFonts w:eastAsia="Calibri" w:cstheme="minorHAnsi"/>
              </w:rPr>
              <w:t>4.</w:t>
            </w:r>
          </w:p>
        </w:tc>
        <w:tc>
          <w:tcPr>
            <w:tcW w:w="3488" w:type="dxa"/>
          </w:tcPr>
          <w:p w14:paraId="16DA27E8" w14:textId="77777777" w:rsidR="0027233F" w:rsidRPr="0027233F" w:rsidRDefault="0027233F" w:rsidP="0027233F">
            <w:pPr>
              <w:rPr>
                <w:rFonts w:cstheme="minorHAnsi"/>
              </w:rPr>
            </w:pPr>
            <w:r w:rsidRPr="0027233F">
              <w:rPr>
                <w:rFonts w:cstheme="minorHAnsi"/>
              </w:rPr>
              <w:t xml:space="preserve">Șef de tură </w:t>
            </w:r>
          </w:p>
          <w:p w14:paraId="4A39AD52" w14:textId="77777777" w:rsidR="0027233F" w:rsidRPr="0027233F" w:rsidRDefault="0027233F" w:rsidP="0027233F">
            <w:pPr>
              <w:rPr>
                <w:rFonts w:cstheme="minorHAnsi"/>
              </w:rPr>
            </w:pPr>
            <w:r w:rsidRPr="0027233F">
              <w:rPr>
                <w:rFonts w:cstheme="minorHAnsi"/>
              </w:rPr>
              <w:t>24 ore/zi , 7 zile/săptămână</w:t>
            </w:r>
          </w:p>
        </w:tc>
        <w:tc>
          <w:tcPr>
            <w:tcW w:w="982" w:type="dxa"/>
          </w:tcPr>
          <w:p w14:paraId="21BB0BEA" w14:textId="77777777" w:rsidR="0027233F" w:rsidRPr="0027233F" w:rsidRDefault="0027233F" w:rsidP="0027233F">
            <w:pPr>
              <w:jc w:val="center"/>
              <w:rPr>
                <w:rFonts w:eastAsia="Calibri" w:cstheme="minorHAnsi"/>
              </w:rPr>
            </w:pPr>
            <w:r w:rsidRPr="0027233F">
              <w:rPr>
                <w:rFonts w:eastAsia="Calibri" w:cstheme="minorHAnsi"/>
              </w:rPr>
              <w:t>1</w:t>
            </w:r>
          </w:p>
        </w:tc>
        <w:tc>
          <w:tcPr>
            <w:tcW w:w="1371" w:type="dxa"/>
          </w:tcPr>
          <w:p w14:paraId="1FC4E3C8" w14:textId="77777777" w:rsidR="0027233F" w:rsidRPr="0027233F" w:rsidRDefault="0027233F" w:rsidP="0027233F">
            <w:pPr>
              <w:jc w:val="center"/>
              <w:rPr>
                <w:rFonts w:eastAsia="Calibri" w:cstheme="minorHAnsi"/>
              </w:rPr>
            </w:pPr>
            <w:r w:rsidRPr="0027233F">
              <w:rPr>
                <w:rFonts w:eastAsia="Calibri" w:cstheme="minorHAnsi"/>
              </w:rPr>
              <w:t>13.152</w:t>
            </w:r>
          </w:p>
        </w:tc>
        <w:tc>
          <w:tcPr>
            <w:tcW w:w="1090" w:type="dxa"/>
          </w:tcPr>
          <w:p w14:paraId="5F6325FA" w14:textId="77777777" w:rsidR="0027233F" w:rsidRPr="0027233F" w:rsidRDefault="0027233F" w:rsidP="0027233F">
            <w:pPr>
              <w:rPr>
                <w:rFonts w:eastAsia="Calibri" w:cstheme="minorHAnsi"/>
              </w:rPr>
            </w:pPr>
          </w:p>
        </w:tc>
        <w:tc>
          <w:tcPr>
            <w:tcW w:w="1493" w:type="dxa"/>
          </w:tcPr>
          <w:p w14:paraId="79B4DC1B" w14:textId="77777777" w:rsidR="0027233F" w:rsidRPr="0027233F" w:rsidRDefault="0027233F" w:rsidP="0027233F">
            <w:pPr>
              <w:rPr>
                <w:rFonts w:eastAsia="Calibri" w:cstheme="minorHAnsi"/>
              </w:rPr>
            </w:pPr>
          </w:p>
        </w:tc>
        <w:tc>
          <w:tcPr>
            <w:tcW w:w="1051" w:type="dxa"/>
          </w:tcPr>
          <w:p w14:paraId="2A6CF46A" w14:textId="77777777" w:rsidR="0027233F" w:rsidRPr="0027233F" w:rsidRDefault="0027233F" w:rsidP="0027233F">
            <w:pPr>
              <w:rPr>
                <w:rFonts w:eastAsia="Calibri" w:cstheme="minorHAnsi"/>
              </w:rPr>
            </w:pPr>
          </w:p>
        </w:tc>
      </w:tr>
      <w:tr w:rsidR="0027233F" w:rsidRPr="0027233F" w14:paraId="5A0DC6A5" w14:textId="77777777" w:rsidTr="00717B7B">
        <w:trPr>
          <w:jc w:val="center"/>
        </w:trPr>
        <w:tc>
          <w:tcPr>
            <w:tcW w:w="5059" w:type="dxa"/>
            <w:gridSpan w:val="3"/>
          </w:tcPr>
          <w:p w14:paraId="0489835A" w14:textId="77777777" w:rsidR="0027233F" w:rsidRPr="0027233F" w:rsidRDefault="0027233F" w:rsidP="0027233F">
            <w:pPr>
              <w:jc w:val="center"/>
              <w:rPr>
                <w:rFonts w:cstheme="minorHAnsi"/>
                <w:b/>
              </w:rPr>
            </w:pPr>
            <w:r w:rsidRPr="0027233F">
              <w:rPr>
                <w:rFonts w:cstheme="minorHAnsi"/>
                <w:b/>
              </w:rPr>
              <w:t>Total general (TG)</w:t>
            </w:r>
          </w:p>
        </w:tc>
        <w:tc>
          <w:tcPr>
            <w:tcW w:w="1371" w:type="dxa"/>
          </w:tcPr>
          <w:p w14:paraId="2A80CBD1" w14:textId="77777777" w:rsidR="0027233F" w:rsidRPr="0027233F" w:rsidRDefault="0027233F" w:rsidP="0027233F">
            <w:pPr>
              <w:jc w:val="center"/>
              <w:rPr>
                <w:rFonts w:cstheme="minorHAnsi"/>
                <w:b/>
              </w:rPr>
            </w:pPr>
            <w:r w:rsidRPr="0027233F">
              <w:rPr>
                <w:rFonts w:cstheme="minorHAnsi"/>
                <w:b/>
              </w:rPr>
              <w:t>72.016</w:t>
            </w:r>
          </w:p>
        </w:tc>
        <w:tc>
          <w:tcPr>
            <w:tcW w:w="1090" w:type="dxa"/>
          </w:tcPr>
          <w:p w14:paraId="2A17ECA4" w14:textId="77777777" w:rsidR="0027233F" w:rsidRPr="0027233F" w:rsidRDefault="0027233F" w:rsidP="0027233F">
            <w:pPr>
              <w:rPr>
                <w:rFonts w:eastAsia="Calibri" w:cstheme="minorHAnsi"/>
                <w:b/>
              </w:rPr>
            </w:pPr>
          </w:p>
        </w:tc>
        <w:tc>
          <w:tcPr>
            <w:tcW w:w="1493" w:type="dxa"/>
          </w:tcPr>
          <w:p w14:paraId="72DE0FA4" w14:textId="77777777" w:rsidR="0027233F" w:rsidRPr="0027233F" w:rsidRDefault="0027233F" w:rsidP="0027233F">
            <w:pPr>
              <w:rPr>
                <w:rFonts w:eastAsia="Calibri" w:cstheme="minorHAnsi"/>
                <w:b/>
              </w:rPr>
            </w:pPr>
          </w:p>
        </w:tc>
        <w:tc>
          <w:tcPr>
            <w:tcW w:w="1051" w:type="dxa"/>
          </w:tcPr>
          <w:p w14:paraId="4C0AEC08" w14:textId="77777777" w:rsidR="0027233F" w:rsidRPr="0027233F" w:rsidRDefault="0027233F" w:rsidP="0027233F">
            <w:pPr>
              <w:rPr>
                <w:rFonts w:eastAsia="Calibri" w:cstheme="minorHAnsi"/>
                <w:b/>
              </w:rPr>
            </w:pPr>
          </w:p>
        </w:tc>
      </w:tr>
    </w:tbl>
    <w:p w14:paraId="5D8A9CAE" w14:textId="77777777" w:rsidR="0027233F" w:rsidRPr="0027233F" w:rsidRDefault="0027233F" w:rsidP="0027233F">
      <w:pPr>
        <w:spacing w:after="0" w:line="240" w:lineRule="auto"/>
        <w:rPr>
          <w:rFonts w:eastAsia="Calibri" w:cstheme="minorHAnsi"/>
        </w:rPr>
      </w:pPr>
    </w:p>
    <w:p w14:paraId="29A998E7" w14:textId="77777777" w:rsidR="0027233F" w:rsidRPr="0027233F" w:rsidRDefault="0027233F" w:rsidP="0027233F">
      <w:pPr>
        <w:spacing w:after="0" w:line="240" w:lineRule="auto"/>
        <w:jc w:val="center"/>
        <w:rPr>
          <w:rFonts w:eastAsia="Calibri" w:cstheme="minorHAnsi"/>
        </w:rPr>
      </w:pPr>
    </w:p>
    <w:p w14:paraId="6A5B99A7" w14:textId="77777777" w:rsidR="0027233F" w:rsidRPr="0027233F" w:rsidRDefault="0027233F" w:rsidP="0027233F">
      <w:pPr>
        <w:spacing w:after="0" w:line="240" w:lineRule="auto"/>
        <w:jc w:val="center"/>
        <w:rPr>
          <w:rFonts w:eastAsia="Calibri" w:cstheme="minorHAnsi"/>
        </w:rPr>
      </w:pPr>
    </w:p>
    <w:p w14:paraId="57227D4C"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Data _____/_____/_____ ..............................................................................., (nume, prenume şi semnătură),  L.S. </w:t>
      </w:r>
    </w:p>
    <w:p w14:paraId="612DC072"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333CCE93"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în calitate de ______________________, legal autorizat să semnez oferta pentru şi în numele _________________________ (denumirea/numele operatorului economic) </w:t>
      </w:r>
    </w:p>
    <w:p w14:paraId="3ECDAC3A" w14:textId="77777777" w:rsidR="0027233F" w:rsidRPr="0027233F" w:rsidRDefault="0027233F" w:rsidP="0027233F">
      <w:pPr>
        <w:spacing w:after="0" w:line="240" w:lineRule="auto"/>
        <w:rPr>
          <w:rFonts w:eastAsia="Calibri" w:cstheme="minorHAnsi"/>
          <w:b/>
        </w:rPr>
      </w:pPr>
    </w:p>
    <w:p w14:paraId="73550A34" w14:textId="77777777" w:rsidR="0027233F" w:rsidRPr="0027233F" w:rsidRDefault="0027233F" w:rsidP="0027233F">
      <w:pPr>
        <w:spacing w:after="0" w:line="240" w:lineRule="auto"/>
        <w:rPr>
          <w:rFonts w:eastAsia="Calibri" w:cstheme="minorHAnsi"/>
          <w:b/>
        </w:rPr>
      </w:pPr>
    </w:p>
    <w:p w14:paraId="207564A1" w14:textId="77777777" w:rsidR="0027233F" w:rsidRPr="0027233F" w:rsidRDefault="0027233F" w:rsidP="0027233F">
      <w:pPr>
        <w:spacing w:after="0" w:line="240" w:lineRule="auto"/>
        <w:rPr>
          <w:rFonts w:eastAsia="Calibri" w:cstheme="minorHAnsi"/>
          <w:b/>
        </w:rPr>
      </w:pPr>
    </w:p>
    <w:p w14:paraId="52A23227" w14:textId="77777777" w:rsidR="0027233F" w:rsidRPr="0027233F" w:rsidRDefault="0027233F" w:rsidP="0027233F">
      <w:pPr>
        <w:spacing w:after="0" w:line="240" w:lineRule="auto"/>
        <w:rPr>
          <w:rFonts w:eastAsia="Calibri" w:cstheme="minorHAnsi"/>
          <w:b/>
        </w:rPr>
      </w:pPr>
    </w:p>
    <w:p w14:paraId="336AEED1"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285889F0"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67B09700"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7C9DBA88"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4A09E3F3"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787AB485"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166C4AF4"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53843733"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12468116"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35D2EF80"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783AD86A" w14:textId="77777777" w:rsidR="0027233F" w:rsidRPr="0027233F" w:rsidRDefault="0027233F" w:rsidP="0027233F">
      <w:pPr>
        <w:autoSpaceDE w:val="0"/>
        <w:autoSpaceDN w:val="0"/>
        <w:adjustRightInd w:val="0"/>
        <w:spacing w:after="0" w:line="240" w:lineRule="auto"/>
        <w:jc w:val="right"/>
        <w:rPr>
          <w:rFonts w:eastAsia="Calibri" w:cstheme="minorHAnsi"/>
        </w:rPr>
      </w:pPr>
    </w:p>
    <w:p w14:paraId="048D4F53" w14:textId="77777777" w:rsidR="0027233F" w:rsidRDefault="0027233F" w:rsidP="0027233F">
      <w:pPr>
        <w:autoSpaceDE w:val="0"/>
        <w:autoSpaceDN w:val="0"/>
        <w:adjustRightInd w:val="0"/>
        <w:spacing w:after="0" w:line="240" w:lineRule="auto"/>
        <w:jc w:val="right"/>
        <w:rPr>
          <w:rFonts w:eastAsia="Calibri" w:cstheme="minorHAnsi"/>
        </w:rPr>
      </w:pPr>
    </w:p>
    <w:p w14:paraId="3C28DD86" w14:textId="77777777" w:rsidR="0027233F" w:rsidRDefault="0027233F" w:rsidP="0027233F">
      <w:pPr>
        <w:autoSpaceDE w:val="0"/>
        <w:autoSpaceDN w:val="0"/>
        <w:adjustRightInd w:val="0"/>
        <w:spacing w:after="0" w:line="240" w:lineRule="auto"/>
        <w:jc w:val="right"/>
        <w:rPr>
          <w:rFonts w:eastAsia="Calibri" w:cstheme="minorHAnsi"/>
        </w:rPr>
      </w:pPr>
    </w:p>
    <w:p w14:paraId="06C72444" w14:textId="77777777" w:rsidR="0027233F" w:rsidRDefault="0027233F" w:rsidP="0027233F">
      <w:pPr>
        <w:autoSpaceDE w:val="0"/>
        <w:autoSpaceDN w:val="0"/>
        <w:adjustRightInd w:val="0"/>
        <w:spacing w:after="0" w:line="240" w:lineRule="auto"/>
        <w:jc w:val="right"/>
        <w:rPr>
          <w:rFonts w:eastAsia="Calibri" w:cstheme="minorHAnsi"/>
        </w:rPr>
      </w:pPr>
    </w:p>
    <w:p w14:paraId="20C6FC3A" w14:textId="77777777" w:rsidR="0027233F" w:rsidRDefault="0027233F" w:rsidP="0027233F">
      <w:pPr>
        <w:autoSpaceDE w:val="0"/>
        <w:autoSpaceDN w:val="0"/>
        <w:adjustRightInd w:val="0"/>
        <w:spacing w:after="0" w:line="240" w:lineRule="auto"/>
        <w:jc w:val="right"/>
        <w:rPr>
          <w:rFonts w:eastAsia="Calibri" w:cstheme="minorHAnsi"/>
        </w:rPr>
      </w:pPr>
    </w:p>
    <w:p w14:paraId="0CC70767" w14:textId="77777777" w:rsidR="0027233F" w:rsidRDefault="0027233F" w:rsidP="0027233F">
      <w:pPr>
        <w:autoSpaceDE w:val="0"/>
        <w:autoSpaceDN w:val="0"/>
        <w:adjustRightInd w:val="0"/>
        <w:spacing w:after="0" w:line="240" w:lineRule="auto"/>
        <w:jc w:val="right"/>
        <w:rPr>
          <w:rFonts w:eastAsia="Calibri" w:cstheme="minorHAnsi"/>
        </w:rPr>
      </w:pPr>
    </w:p>
    <w:p w14:paraId="4A73B516" w14:textId="77777777" w:rsidR="0027233F" w:rsidRDefault="0027233F" w:rsidP="0027233F">
      <w:pPr>
        <w:autoSpaceDE w:val="0"/>
        <w:autoSpaceDN w:val="0"/>
        <w:adjustRightInd w:val="0"/>
        <w:spacing w:after="0" w:line="240" w:lineRule="auto"/>
        <w:jc w:val="right"/>
        <w:rPr>
          <w:rFonts w:eastAsia="Calibri" w:cstheme="minorHAnsi"/>
        </w:rPr>
      </w:pPr>
    </w:p>
    <w:p w14:paraId="53F6EF72" w14:textId="77777777" w:rsidR="0027233F" w:rsidRDefault="0027233F" w:rsidP="0027233F">
      <w:pPr>
        <w:autoSpaceDE w:val="0"/>
        <w:autoSpaceDN w:val="0"/>
        <w:adjustRightInd w:val="0"/>
        <w:spacing w:after="0" w:line="240" w:lineRule="auto"/>
        <w:jc w:val="right"/>
        <w:rPr>
          <w:rFonts w:eastAsia="Calibri" w:cstheme="minorHAnsi"/>
        </w:rPr>
      </w:pPr>
    </w:p>
    <w:p w14:paraId="434CDC2E" w14:textId="77777777" w:rsidR="0027233F" w:rsidRDefault="0027233F" w:rsidP="0027233F">
      <w:pPr>
        <w:autoSpaceDE w:val="0"/>
        <w:autoSpaceDN w:val="0"/>
        <w:adjustRightInd w:val="0"/>
        <w:spacing w:after="0" w:line="240" w:lineRule="auto"/>
        <w:jc w:val="right"/>
        <w:rPr>
          <w:rFonts w:eastAsia="Calibri" w:cstheme="minorHAnsi"/>
        </w:rPr>
      </w:pPr>
    </w:p>
    <w:p w14:paraId="76A79C89" w14:textId="77777777" w:rsidR="0027233F" w:rsidRPr="0027233F" w:rsidRDefault="0027233F" w:rsidP="0027233F">
      <w:pPr>
        <w:autoSpaceDE w:val="0"/>
        <w:autoSpaceDN w:val="0"/>
        <w:adjustRightInd w:val="0"/>
        <w:spacing w:after="0" w:line="240" w:lineRule="auto"/>
        <w:jc w:val="right"/>
        <w:rPr>
          <w:rFonts w:eastAsia="Calibri" w:cstheme="minorHAnsi"/>
        </w:rPr>
      </w:pPr>
      <w:r w:rsidRPr="0027233F">
        <w:rPr>
          <w:rFonts w:eastAsia="Calibri" w:cstheme="minorHAnsi"/>
        </w:rPr>
        <w:lastRenderedPageBreak/>
        <w:t>Anexa 2 la Formularul de ofertă</w:t>
      </w:r>
    </w:p>
    <w:p w14:paraId="172D2D15" w14:textId="77777777" w:rsidR="0027233F" w:rsidRPr="0027233F" w:rsidRDefault="0027233F" w:rsidP="0027233F">
      <w:pPr>
        <w:shd w:val="clear" w:color="auto" w:fill="FFFFFF"/>
        <w:spacing w:after="0" w:line="240" w:lineRule="auto"/>
        <w:rPr>
          <w:rFonts w:cstheme="minorHAnsi"/>
          <w:i/>
        </w:rPr>
      </w:pPr>
    </w:p>
    <w:p w14:paraId="3B27351A" w14:textId="77777777" w:rsidR="0027233F" w:rsidRPr="0027233F" w:rsidRDefault="0027233F" w:rsidP="0027233F">
      <w:pPr>
        <w:shd w:val="clear" w:color="auto" w:fill="FFFFFF"/>
        <w:spacing w:after="0" w:line="240" w:lineRule="auto"/>
        <w:rPr>
          <w:rFonts w:cstheme="minorHAnsi"/>
          <w:i/>
        </w:rPr>
      </w:pPr>
    </w:p>
    <w:p w14:paraId="6A2D024E" w14:textId="77777777" w:rsidR="0027233F" w:rsidRPr="0027233F" w:rsidRDefault="0027233F" w:rsidP="0027233F">
      <w:pPr>
        <w:shd w:val="clear" w:color="auto" w:fill="FFFFFF"/>
        <w:spacing w:after="0" w:line="240" w:lineRule="auto"/>
        <w:rPr>
          <w:rFonts w:cstheme="minorHAnsi"/>
          <w:i/>
        </w:rPr>
      </w:pPr>
    </w:p>
    <w:p w14:paraId="5BBE5EB3" w14:textId="77777777" w:rsidR="0027233F" w:rsidRPr="0027233F" w:rsidRDefault="0027233F" w:rsidP="0027233F">
      <w:pPr>
        <w:shd w:val="clear" w:color="auto" w:fill="FFFFFF"/>
        <w:spacing w:after="0" w:line="240" w:lineRule="auto"/>
        <w:jc w:val="center"/>
        <w:rPr>
          <w:rFonts w:cstheme="minorHAnsi"/>
          <w:b/>
        </w:rPr>
      </w:pPr>
      <w:r w:rsidRPr="0027233F">
        <w:rPr>
          <w:rFonts w:cstheme="minorHAnsi"/>
          <w:b/>
        </w:rPr>
        <w:t>MODEL</w:t>
      </w:r>
    </w:p>
    <w:p w14:paraId="3143D63D" w14:textId="77777777" w:rsidR="0027233F" w:rsidRPr="0027233F" w:rsidRDefault="0027233F" w:rsidP="0027233F">
      <w:pPr>
        <w:shd w:val="clear" w:color="auto" w:fill="FFFFFF"/>
        <w:spacing w:after="0" w:line="240" w:lineRule="auto"/>
        <w:jc w:val="center"/>
        <w:rPr>
          <w:rFonts w:cstheme="minorHAnsi"/>
          <w:b/>
        </w:rPr>
      </w:pPr>
    </w:p>
    <w:p w14:paraId="127EBA81" w14:textId="77777777" w:rsidR="0027233F" w:rsidRPr="0027233F" w:rsidRDefault="0027233F" w:rsidP="0027233F">
      <w:pPr>
        <w:shd w:val="clear" w:color="auto" w:fill="FFFFFF"/>
        <w:spacing w:after="0" w:line="240" w:lineRule="auto"/>
        <w:jc w:val="center"/>
        <w:rPr>
          <w:rFonts w:cstheme="minorHAnsi"/>
          <w:b/>
        </w:rPr>
      </w:pPr>
      <w:r w:rsidRPr="0027233F">
        <w:rPr>
          <w:rFonts w:cstheme="minorHAnsi"/>
          <w:b/>
        </w:rPr>
        <w:t>FUNDAMENTAREA PREȚULUI OFERTEI</w:t>
      </w:r>
    </w:p>
    <w:p w14:paraId="22C5A043" w14:textId="77777777" w:rsidR="0027233F" w:rsidRPr="0027233F" w:rsidRDefault="0027233F" w:rsidP="0027233F">
      <w:pPr>
        <w:shd w:val="clear" w:color="auto" w:fill="FFFFFF"/>
        <w:spacing w:after="0" w:line="240" w:lineRule="auto"/>
        <w:ind w:left="720"/>
        <w:jc w:val="center"/>
        <w:rPr>
          <w:rFonts w:cstheme="minorHAnsi"/>
          <w:i/>
        </w:rPr>
      </w:pPr>
    </w:p>
    <w:p w14:paraId="12A1E310" w14:textId="77777777" w:rsidR="0027233F" w:rsidRPr="0027233F" w:rsidRDefault="0027233F" w:rsidP="0027233F">
      <w:pPr>
        <w:shd w:val="clear" w:color="auto" w:fill="FFFFFF"/>
        <w:spacing w:after="0" w:line="240" w:lineRule="auto"/>
        <w:ind w:left="720"/>
        <w:jc w:val="center"/>
        <w:rPr>
          <w:rFonts w:cstheme="minorHAnsi"/>
          <w:i/>
        </w:rPr>
      </w:pPr>
    </w:p>
    <w:p w14:paraId="6790A38B" w14:textId="77777777" w:rsidR="0027233F" w:rsidRPr="0027233F" w:rsidRDefault="0027233F" w:rsidP="0027233F">
      <w:pPr>
        <w:shd w:val="clear" w:color="auto" w:fill="FFFFFF"/>
        <w:spacing w:after="0" w:line="240" w:lineRule="auto"/>
        <w:ind w:left="720"/>
        <w:jc w:val="center"/>
        <w:rPr>
          <w:rFonts w:cstheme="minorHAnsi"/>
          <w:i/>
        </w:rPr>
      </w:pPr>
    </w:p>
    <w:p w14:paraId="32DEF752" w14:textId="77777777" w:rsidR="0027233F" w:rsidRPr="0027233F" w:rsidRDefault="0027233F" w:rsidP="0027233F">
      <w:pPr>
        <w:shd w:val="clear" w:color="auto" w:fill="FFFFFF"/>
        <w:spacing w:after="0" w:line="240" w:lineRule="auto"/>
        <w:jc w:val="both"/>
        <w:rPr>
          <w:rFonts w:cstheme="minorHAnsi"/>
        </w:rPr>
      </w:pPr>
      <w:r w:rsidRPr="0027233F">
        <w:rPr>
          <w:rFonts w:cstheme="minorHAnsi"/>
        </w:rPr>
        <w:t xml:space="preserve">Examinând documentaţia de atribuire, subsemnaţii, reprezentanţi ai ofertantului ........................................................ </w:t>
      </w:r>
      <w:r w:rsidRPr="0027233F">
        <w:rPr>
          <w:rFonts w:cstheme="minorHAnsi"/>
          <w:i/>
        </w:rPr>
        <w:t>(denumirea/numele ofertantului)</w:t>
      </w:r>
      <w:r w:rsidRPr="0027233F">
        <w:rPr>
          <w:rFonts w:cstheme="minorHAnsi"/>
        </w:rPr>
        <w:t xml:space="preserve"> ne oferim ca, în conformitate cu prevederile şi cerinţele cuprinse în documentaţia mai sus menţionată, să prestăm serviciile </w:t>
      </w:r>
      <w:r w:rsidRPr="0027233F">
        <w:rPr>
          <w:rFonts w:cstheme="minorHAnsi"/>
          <w:i/>
        </w:rPr>
        <w:t xml:space="preserve"> ................................................ (denumirea)</w:t>
      </w:r>
      <w:r w:rsidRPr="0027233F">
        <w:rPr>
          <w:rFonts w:cstheme="minorHAnsi"/>
        </w:rPr>
        <w:t xml:space="preserve"> pentru un preț unitar</w:t>
      </w:r>
      <w:r w:rsidRPr="0027233F">
        <w:rPr>
          <w:rFonts w:cstheme="minorHAnsi"/>
          <w:i/>
        </w:rPr>
        <w:t xml:space="preserve"> </w:t>
      </w:r>
      <w:r w:rsidRPr="0027233F">
        <w:rPr>
          <w:rFonts w:cstheme="minorHAnsi"/>
        </w:rPr>
        <w:t xml:space="preserve">............ lei/oră/post </w:t>
      </w:r>
      <w:r w:rsidRPr="0027233F">
        <w:rPr>
          <w:rFonts w:cstheme="minorHAnsi"/>
          <w:i/>
        </w:rPr>
        <w:t>(suma în litere şi în cifre)</w:t>
      </w:r>
      <w:r w:rsidRPr="0027233F">
        <w:rPr>
          <w:rFonts w:cstheme="minorHAnsi"/>
        </w:rPr>
        <w:t xml:space="preserve">, la care se adaugă TVA în valoare de ......................... </w:t>
      </w:r>
      <w:r w:rsidRPr="0027233F">
        <w:rPr>
          <w:rFonts w:cstheme="minorHAnsi"/>
          <w:i/>
        </w:rPr>
        <w:t xml:space="preserve">(suma în litere şi în cifre), </w:t>
      </w:r>
      <w:r w:rsidRPr="0027233F">
        <w:rPr>
          <w:rFonts w:cstheme="minorHAnsi"/>
        </w:rPr>
        <w:t>preț unitar care este fundamentat astfel:</w:t>
      </w:r>
    </w:p>
    <w:p w14:paraId="2EC2C6E1" w14:textId="77777777" w:rsidR="0027233F" w:rsidRPr="0027233F" w:rsidRDefault="0027233F" w:rsidP="0027233F">
      <w:pPr>
        <w:shd w:val="clear" w:color="auto" w:fill="FFFFFF"/>
        <w:spacing w:after="0" w:line="240" w:lineRule="auto"/>
        <w:jc w:val="both"/>
        <w:rPr>
          <w:rFonts w:cstheme="minorHAnsi"/>
        </w:rPr>
      </w:pPr>
    </w:p>
    <w:p w14:paraId="01546129" w14:textId="77777777" w:rsidR="0027233F" w:rsidRPr="0027233F" w:rsidRDefault="0027233F" w:rsidP="0027233F">
      <w:pPr>
        <w:shd w:val="clear" w:color="auto" w:fill="FFFFFF"/>
        <w:spacing w:after="0" w:line="240" w:lineRule="auto"/>
        <w:jc w:val="both"/>
        <w:rPr>
          <w:rFonts w:cstheme="minorHAnsi"/>
        </w:rPr>
      </w:pPr>
    </w:p>
    <w:p w14:paraId="1D2016F2" w14:textId="77777777" w:rsidR="0027233F" w:rsidRPr="0027233F" w:rsidRDefault="0027233F" w:rsidP="0027233F">
      <w:pPr>
        <w:spacing w:after="0" w:line="240" w:lineRule="auto"/>
        <w:jc w:val="both"/>
        <w:rPr>
          <w:rFonts w:cs="Times New Roman"/>
          <w:b/>
          <w:sz w:val="24"/>
          <w:szCs w:val="24"/>
          <w:u w:val="single"/>
        </w:rPr>
      </w:pPr>
      <w:r w:rsidRPr="0027233F">
        <w:rPr>
          <w:rFonts w:cs="Times New Roman"/>
          <w:b/>
          <w:sz w:val="24"/>
          <w:szCs w:val="24"/>
          <w:u w:val="single"/>
        </w:rPr>
        <w:t>Pentru un post permanent de 24 ore/zi, de luni-duminică și zilele de sărbători legale</w:t>
      </w:r>
    </w:p>
    <w:p w14:paraId="731D0C77" w14:textId="77777777" w:rsidR="0027233F" w:rsidRPr="0027233F" w:rsidRDefault="0027233F" w:rsidP="0027233F">
      <w:pPr>
        <w:shd w:val="clear" w:color="auto" w:fill="FFFFFF"/>
        <w:spacing w:after="0" w:line="240" w:lineRule="auto"/>
        <w:jc w:val="both"/>
        <w:rPr>
          <w:rFonts w:cstheme="minorHAnsi"/>
        </w:rPr>
      </w:pPr>
    </w:p>
    <w:tbl>
      <w:tblPr>
        <w:tblW w:w="10095" w:type="dxa"/>
        <w:tblInd w:w="93" w:type="dxa"/>
        <w:tblLook w:val="04A0" w:firstRow="1" w:lastRow="0" w:firstColumn="1" w:lastColumn="0" w:noHBand="0" w:noVBand="1"/>
      </w:tblPr>
      <w:tblGrid>
        <w:gridCol w:w="569"/>
        <w:gridCol w:w="3406"/>
        <w:gridCol w:w="1287"/>
        <w:gridCol w:w="4833"/>
      </w:tblGrid>
      <w:tr w:rsidR="0027233F" w:rsidRPr="0027233F" w14:paraId="37785D02" w14:textId="77777777" w:rsidTr="00717B7B">
        <w:trPr>
          <w:trHeight w:val="509"/>
        </w:trPr>
        <w:tc>
          <w:tcPr>
            <w:tcW w:w="56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C7432AB"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Nr. crt.</w:t>
            </w:r>
          </w:p>
        </w:tc>
        <w:tc>
          <w:tcPr>
            <w:tcW w:w="3406"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50C8AEE6"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Elemente</w:t>
            </w:r>
          </w:p>
        </w:tc>
        <w:tc>
          <w:tcPr>
            <w:tcW w:w="128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3DEA9328"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Lei, fără TVA</w:t>
            </w:r>
          </w:p>
        </w:tc>
        <w:tc>
          <w:tcPr>
            <w:tcW w:w="4833"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6B1C4B0F"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Modalitatea de calcul</w:t>
            </w:r>
          </w:p>
        </w:tc>
      </w:tr>
      <w:tr w:rsidR="0027233F" w:rsidRPr="0027233F" w14:paraId="43542F5B"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F94F88F"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w:t>
            </w:r>
          </w:p>
        </w:tc>
        <w:tc>
          <w:tcPr>
            <w:tcW w:w="3406" w:type="dxa"/>
            <w:tcBorders>
              <w:top w:val="nil"/>
              <w:left w:val="nil"/>
              <w:bottom w:val="single" w:sz="4" w:space="0" w:color="auto"/>
              <w:right w:val="single" w:sz="4" w:space="0" w:color="auto"/>
            </w:tcBorders>
            <w:shd w:val="clear" w:color="auto" w:fill="auto"/>
            <w:noWrap/>
            <w:vAlign w:val="center"/>
            <w:hideMark/>
          </w:tcPr>
          <w:p w14:paraId="31104FD4"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Salariul brut fără sporuri pentru 18 luni</w:t>
            </w:r>
          </w:p>
        </w:tc>
        <w:tc>
          <w:tcPr>
            <w:tcW w:w="1287" w:type="dxa"/>
            <w:tcBorders>
              <w:top w:val="nil"/>
              <w:left w:val="nil"/>
              <w:bottom w:val="single" w:sz="4" w:space="0" w:color="auto"/>
              <w:right w:val="single" w:sz="4" w:space="0" w:color="auto"/>
            </w:tcBorders>
            <w:shd w:val="clear" w:color="auto" w:fill="auto"/>
            <w:noWrap/>
            <w:vAlign w:val="center"/>
            <w:hideMark/>
          </w:tcPr>
          <w:p w14:paraId="59D3559A"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1B87C9C4"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18183F87"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FA99705"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2</w:t>
            </w:r>
          </w:p>
        </w:tc>
        <w:tc>
          <w:tcPr>
            <w:tcW w:w="3406" w:type="dxa"/>
            <w:tcBorders>
              <w:top w:val="nil"/>
              <w:left w:val="nil"/>
              <w:bottom w:val="single" w:sz="4" w:space="0" w:color="auto"/>
              <w:right w:val="single" w:sz="4" w:space="0" w:color="auto"/>
            </w:tcBorders>
            <w:shd w:val="clear" w:color="auto" w:fill="auto"/>
            <w:noWrap/>
            <w:vAlign w:val="center"/>
            <w:hideMark/>
          </w:tcPr>
          <w:p w14:paraId="78134FF0"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Spor de noapte ...%</w:t>
            </w:r>
          </w:p>
        </w:tc>
        <w:tc>
          <w:tcPr>
            <w:tcW w:w="1287" w:type="dxa"/>
            <w:tcBorders>
              <w:top w:val="nil"/>
              <w:left w:val="nil"/>
              <w:bottom w:val="single" w:sz="4" w:space="0" w:color="auto"/>
              <w:right w:val="single" w:sz="4" w:space="0" w:color="auto"/>
            </w:tcBorders>
            <w:shd w:val="clear" w:color="auto" w:fill="auto"/>
            <w:noWrap/>
            <w:vAlign w:val="center"/>
            <w:hideMark/>
          </w:tcPr>
          <w:p w14:paraId="17EEA213"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38CC7E5B"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214D0926"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549E90B"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3</w:t>
            </w:r>
          </w:p>
        </w:tc>
        <w:tc>
          <w:tcPr>
            <w:tcW w:w="3406" w:type="dxa"/>
            <w:tcBorders>
              <w:top w:val="nil"/>
              <w:left w:val="nil"/>
              <w:bottom w:val="single" w:sz="4" w:space="0" w:color="auto"/>
              <w:right w:val="single" w:sz="4" w:space="0" w:color="auto"/>
            </w:tcBorders>
            <w:shd w:val="clear" w:color="auto" w:fill="auto"/>
            <w:noWrap/>
            <w:vAlign w:val="center"/>
            <w:hideMark/>
          </w:tcPr>
          <w:p w14:paraId="2F7E4462"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Spor de week-end ...%</w:t>
            </w:r>
          </w:p>
        </w:tc>
        <w:tc>
          <w:tcPr>
            <w:tcW w:w="1287" w:type="dxa"/>
            <w:tcBorders>
              <w:top w:val="nil"/>
              <w:left w:val="nil"/>
              <w:bottom w:val="single" w:sz="4" w:space="0" w:color="auto"/>
              <w:right w:val="single" w:sz="4" w:space="0" w:color="auto"/>
            </w:tcBorders>
            <w:shd w:val="clear" w:color="auto" w:fill="auto"/>
            <w:noWrap/>
            <w:vAlign w:val="center"/>
            <w:hideMark/>
          </w:tcPr>
          <w:p w14:paraId="1A1220F8"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44879ADE"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04A067E6"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364A9C2"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4</w:t>
            </w:r>
          </w:p>
        </w:tc>
        <w:tc>
          <w:tcPr>
            <w:tcW w:w="3406" w:type="dxa"/>
            <w:tcBorders>
              <w:top w:val="nil"/>
              <w:left w:val="nil"/>
              <w:bottom w:val="single" w:sz="4" w:space="0" w:color="auto"/>
              <w:right w:val="single" w:sz="4" w:space="0" w:color="auto"/>
            </w:tcBorders>
            <w:shd w:val="clear" w:color="auto" w:fill="auto"/>
            <w:noWrap/>
            <w:vAlign w:val="center"/>
            <w:hideMark/>
          </w:tcPr>
          <w:p w14:paraId="67D13EBB"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Spor zile libere ...%</w:t>
            </w:r>
          </w:p>
        </w:tc>
        <w:tc>
          <w:tcPr>
            <w:tcW w:w="1287" w:type="dxa"/>
            <w:tcBorders>
              <w:top w:val="nil"/>
              <w:left w:val="nil"/>
              <w:bottom w:val="single" w:sz="4" w:space="0" w:color="auto"/>
              <w:right w:val="single" w:sz="4" w:space="0" w:color="auto"/>
            </w:tcBorders>
            <w:shd w:val="clear" w:color="auto" w:fill="auto"/>
            <w:noWrap/>
            <w:vAlign w:val="center"/>
            <w:hideMark/>
          </w:tcPr>
          <w:p w14:paraId="6160822B"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4E6E9D96"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4F75A281"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8BEA552"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5</w:t>
            </w:r>
          </w:p>
        </w:tc>
        <w:tc>
          <w:tcPr>
            <w:tcW w:w="3406" w:type="dxa"/>
            <w:tcBorders>
              <w:top w:val="nil"/>
              <w:left w:val="nil"/>
              <w:bottom w:val="single" w:sz="4" w:space="0" w:color="auto"/>
              <w:right w:val="single" w:sz="4" w:space="0" w:color="auto"/>
            </w:tcBorders>
            <w:shd w:val="clear" w:color="auto" w:fill="auto"/>
            <w:noWrap/>
            <w:vAlign w:val="center"/>
            <w:hideMark/>
          </w:tcPr>
          <w:p w14:paraId="64D8E832"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Concediu de odihnă</w:t>
            </w:r>
          </w:p>
        </w:tc>
        <w:tc>
          <w:tcPr>
            <w:tcW w:w="1287" w:type="dxa"/>
            <w:tcBorders>
              <w:top w:val="nil"/>
              <w:left w:val="nil"/>
              <w:bottom w:val="single" w:sz="4" w:space="0" w:color="auto"/>
              <w:right w:val="single" w:sz="4" w:space="0" w:color="auto"/>
            </w:tcBorders>
            <w:shd w:val="clear" w:color="auto" w:fill="auto"/>
            <w:noWrap/>
            <w:vAlign w:val="center"/>
            <w:hideMark/>
          </w:tcPr>
          <w:p w14:paraId="7050A2D9"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6084531E"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2E07B175"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EE80B52"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6</w:t>
            </w:r>
          </w:p>
        </w:tc>
        <w:tc>
          <w:tcPr>
            <w:tcW w:w="3406" w:type="dxa"/>
            <w:tcBorders>
              <w:top w:val="nil"/>
              <w:left w:val="nil"/>
              <w:bottom w:val="single" w:sz="4" w:space="0" w:color="auto"/>
              <w:right w:val="single" w:sz="4" w:space="0" w:color="auto"/>
            </w:tcBorders>
            <w:shd w:val="clear" w:color="auto" w:fill="auto"/>
            <w:vAlign w:val="center"/>
            <w:hideMark/>
          </w:tcPr>
          <w:p w14:paraId="57074E89"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b/>
                <w:bCs/>
                <w:color w:val="000000"/>
                <w:sz w:val="20"/>
                <w:szCs w:val="20"/>
              </w:rPr>
              <w:t xml:space="preserve">Total cost brut </w:t>
            </w:r>
            <w:r w:rsidRPr="0027233F">
              <w:rPr>
                <w:rFonts w:eastAsia="Times New Roman" w:cs="Times New Roman"/>
                <w:color w:val="000000"/>
                <w:sz w:val="20"/>
                <w:szCs w:val="20"/>
              </w:rPr>
              <w:t>cu salariile pompierilor pentru un post permanent</w:t>
            </w:r>
          </w:p>
        </w:tc>
        <w:tc>
          <w:tcPr>
            <w:tcW w:w="1287" w:type="dxa"/>
            <w:tcBorders>
              <w:top w:val="nil"/>
              <w:left w:val="nil"/>
              <w:bottom w:val="single" w:sz="4" w:space="0" w:color="auto"/>
              <w:right w:val="single" w:sz="4" w:space="0" w:color="auto"/>
            </w:tcBorders>
            <w:shd w:val="clear" w:color="auto" w:fill="auto"/>
            <w:noWrap/>
            <w:vAlign w:val="center"/>
            <w:hideMark/>
          </w:tcPr>
          <w:p w14:paraId="4E5CC073"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574FDE15"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35B48005"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82FA992"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7</w:t>
            </w:r>
          </w:p>
        </w:tc>
        <w:tc>
          <w:tcPr>
            <w:tcW w:w="3406" w:type="dxa"/>
            <w:tcBorders>
              <w:top w:val="nil"/>
              <w:left w:val="nil"/>
              <w:bottom w:val="single" w:sz="4" w:space="0" w:color="auto"/>
              <w:right w:val="single" w:sz="4" w:space="0" w:color="auto"/>
            </w:tcBorders>
            <w:shd w:val="clear" w:color="auto" w:fill="auto"/>
            <w:noWrap/>
            <w:vAlign w:val="center"/>
            <w:hideMark/>
          </w:tcPr>
          <w:p w14:paraId="57893E99"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Contribuția asiguratorie pentru muncă ...%</w:t>
            </w:r>
          </w:p>
        </w:tc>
        <w:tc>
          <w:tcPr>
            <w:tcW w:w="1287" w:type="dxa"/>
            <w:tcBorders>
              <w:top w:val="nil"/>
              <w:left w:val="nil"/>
              <w:bottom w:val="single" w:sz="4" w:space="0" w:color="auto"/>
              <w:right w:val="single" w:sz="4" w:space="0" w:color="auto"/>
            </w:tcBorders>
            <w:shd w:val="clear" w:color="auto" w:fill="auto"/>
            <w:noWrap/>
            <w:vAlign w:val="center"/>
            <w:hideMark/>
          </w:tcPr>
          <w:p w14:paraId="47335776"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17AF2894"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523E5EF6"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8A019E1"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8</w:t>
            </w:r>
          </w:p>
        </w:tc>
        <w:tc>
          <w:tcPr>
            <w:tcW w:w="3406" w:type="dxa"/>
            <w:tcBorders>
              <w:top w:val="nil"/>
              <w:left w:val="nil"/>
              <w:bottom w:val="single" w:sz="4" w:space="0" w:color="auto"/>
              <w:right w:val="single" w:sz="4" w:space="0" w:color="auto"/>
            </w:tcBorders>
            <w:shd w:val="clear" w:color="auto" w:fill="auto"/>
            <w:noWrap/>
            <w:vAlign w:val="center"/>
            <w:hideMark/>
          </w:tcPr>
          <w:p w14:paraId="610DB350"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COST CU SALARIILE</w:t>
            </w:r>
          </w:p>
        </w:tc>
        <w:tc>
          <w:tcPr>
            <w:tcW w:w="1287" w:type="dxa"/>
            <w:tcBorders>
              <w:top w:val="nil"/>
              <w:left w:val="nil"/>
              <w:bottom w:val="single" w:sz="4" w:space="0" w:color="auto"/>
              <w:right w:val="single" w:sz="4" w:space="0" w:color="auto"/>
            </w:tcBorders>
            <w:shd w:val="clear" w:color="auto" w:fill="auto"/>
            <w:noWrap/>
            <w:vAlign w:val="center"/>
            <w:hideMark/>
          </w:tcPr>
          <w:p w14:paraId="65A4F773"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04B5EC7E"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7F520148"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DCDDE41"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9</w:t>
            </w:r>
          </w:p>
        </w:tc>
        <w:tc>
          <w:tcPr>
            <w:tcW w:w="3406" w:type="dxa"/>
            <w:tcBorders>
              <w:top w:val="nil"/>
              <w:left w:val="nil"/>
              <w:bottom w:val="single" w:sz="4" w:space="0" w:color="auto"/>
              <w:right w:val="single" w:sz="4" w:space="0" w:color="auto"/>
            </w:tcBorders>
            <w:shd w:val="clear" w:color="auto" w:fill="auto"/>
            <w:vAlign w:val="center"/>
            <w:hideMark/>
          </w:tcPr>
          <w:p w14:paraId="1DD44A1E"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Alte cheltuieli directe (echipamente și dotări pompieri) ...%</w:t>
            </w:r>
          </w:p>
        </w:tc>
        <w:tc>
          <w:tcPr>
            <w:tcW w:w="1287" w:type="dxa"/>
            <w:tcBorders>
              <w:top w:val="nil"/>
              <w:left w:val="nil"/>
              <w:bottom w:val="single" w:sz="4" w:space="0" w:color="auto"/>
              <w:right w:val="single" w:sz="4" w:space="0" w:color="auto"/>
            </w:tcBorders>
            <w:shd w:val="clear" w:color="auto" w:fill="auto"/>
            <w:noWrap/>
            <w:vAlign w:val="center"/>
            <w:hideMark/>
          </w:tcPr>
          <w:p w14:paraId="742C26F4"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5CDF5879"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5A6C246D"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8081382"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10</w:t>
            </w:r>
          </w:p>
        </w:tc>
        <w:tc>
          <w:tcPr>
            <w:tcW w:w="3406" w:type="dxa"/>
            <w:tcBorders>
              <w:top w:val="nil"/>
              <w:left w:val="nil"/>
              <w:bottom w:val="single" w:sz="4" w:space="0" w:color="auto"/>
              <w:right w:val="single" w:sz="4" w:space="0" w:color="auto"/>
            </w:tcBorders>
            <w:shd w:val="clear" w:color="auto" w:fill="auto"/>
            <w:noWrap/>
            <w:vAlign w:val="center"/>
            <w:hideMark/>
          </w:tcPr>
          <w:p w14:paraId="38E10884" w14:textId="77777777" w:rsidR="0027233F" w:rsidRPr="0027233F" w:rsidRDefault="0027233F" w:rsidP="0027233F">
            <w:pPr>
              <w:spacing w:after="0" w:line="240" w:lineRule="auto"/>
              <w:rPr>
                <w:rFonts w:eastAsia="Times New Roman" w:cs="Times New Roman"/>
                <w:i/>
                <w:iCs/>
                <w:color w:val="000000"/>
                <w:sz w:val="20"/>
                <w:szCs w:val="20"/>
              </w:rPr>
            </w:pPr>
            <w:r w:rsidRPr="0027233F">
              <w:rPr>
                <w:rFonts w:eastAsia="Times New Roman" w:cs="Times New Roman"/>
                <w:i/>
                <w:iCs/>
                <w:color w:val="000000"/>
                <w:sz w:val="20"/>
                <w:szCs w:val="20"/>
              </w:rPr>
              <w:t>Subtotal 1</w:t>
            </w:r>
          </w:p>
        </w:tc>
        <w:tc>
          <w:tcPr>
            <w:tcW w:w="1287" w:type="dxa"/>
            <w:tcBorders>
              <w:top w:val="nil"/>
              <w:left w:val="nil"/>
              <w:bottom w:val="single" w:sz="4" w:space="0" w:color="auto"/>
              <w:right w:val="single" w:sz="4" w:space="0" w:color="auto"/>
            </w:tcBorders>
            <w:shd w:val="clear" w:color="auto" w:fill="auto"/>
            <w:noWrap/>
            <w:vAlign w:val="center"/>
            <w:hideMark/>
          </w:tcPr>
          <w:p w14:paraId="2C1082D3"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1077AE73"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3911C682" w14:textId="77777777" w:rsidTr="00717B7B">
        <w:trPr>
          <w:trHeight w:val="509"/>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1BE61B6"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11</w:t>
            </w:r>
          </w:p>
        </w:tc>
        <w:tc>
          <w:tcPr>
            <w:tcW w:w="3406" w:type="dxa"/>
            <w:tcBorders>
              <w:top w:val="nil"/>
              <w:left w:val="nil"/>
              <w:bottom w:val="single" w:sz="4" w:space="0" w:color="auto"/>
              <w:right w:val="single" w:sz="4" w:space="0" w:color="auto"/>
            </w:tcBorders>
            <w:shd w:val="clear" w:color="auto" w:fill="auto"/>
            <w:vAlign w:val="center"/>
            <w:hideMark/>
          </w:tcPr>
          <w:p w14:paraId="7FB73D1C"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Cheltuieli indirecte (salarii personal auxiliar și de conducere, logistică, instruire și școlarizare pompieri, asigurări etc.) ...%</w:t>
            </w:r>
          </w:p>
        </w:tc>
        <w:tc>
          <w:tcPr>
            <w:tcW w:w="1287" w:type="dxa"/>
            <w:tcBorders>
              <w:top w:val="nil"/>
              <w:left w:val="nil"/>
              <w:bottom w:val="single" w:sz="4" w:space="0" w:color="auto"/>
              <w:right w:val="single" w:sz="4" w:space="0" w:color="auto"/>
            </w:tcBorders>
            <w:shd w:val="clear" w:color="auto" w:fill="auto"/>
            <w:noWrap/>
            <w:vAlign w:val="center"/>
            <w:hideMark/>
          </w:tcPr>
          <w:p w14:paraId="33B04BA5"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0D52B5B6"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1AA0E1DA"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9F93653"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12</w:t>
            </w:r>
          </w:p>
        </w:tc>
        <w:tc>
          <w:tcPr>
            <w:tcW w:w="3406" w:type="dxa"/>
            <w:tcBorders>
              <w:top w:val="nil"/>
              <w:left w:val="nil"/>
              <w:bottom w:val="single" w:sz="4" w:space="0" w:color="auto"/>
              <w:right w:val="single" w:sz="4" w:space="0" w:color="auto"/>
            </w:tcBorders>
            <w:shd w:val="clear" w:color="auto" w:fill="auto"/>
            <w:noWrap/>
            <w:vAlign w:val="center"/>
            <w:hideMark/>
          </w:tcPr>
          <w:p w14:paraId="68A60AD5" w14:textId="77777777" w:rsidR="0027233F" w:rsidRPr="0027233F" w:rsidRDefault="0027233F" w:rsidP="0027233F">
            <w:pPr>
              <w:spacing w:after="0" w:line="240" w:lineRule="auto"/>
              <w:rPr>
                <w:rFonts w:eastAsia="Times New Roman" w:cs="Times New Roman"/>
                <w:i/>
                <w:iCs/>
                <w:color w:val="000000"/>
                <w:sz w:val="20"/>
                <w:szCs w:val="20"/>
              </w:rPr>
            </w:pPr>
            <w:r w:rsidRPr="0027233F">
              <w:rPr>
                <w:rFonts w:eastAsia="Times New Roman" w:cs="Times New Roman"/>
                <w:i/>
                <w:iCs/>
                <w:color w:val="000000"/>
                <w:sz w:val="20"/>
                <w:szCs w:val="20"/>
              </w:rPr>
              <w:t>Subtotal 2</w:t>
            </w:r>
          </w:p>
        </w:tc>
        <w:tc>
          <w:tcPr>
            <w:tcW w:w="1287" w:type="dxa"/>
            <w:tcBorders>
              <w:top w:val="nil"/>
              <w:left w:val="nil"/>
              <w:bottom w:val="single" w:sz="4" w:space="0" w:color="auto"/>
              <w:right w:val="single" w:sz="4" w:space="0" w:color="auto"/>
            </w:tcBorders>
            <w:shd w:val="clear" w:color="auto" w:fill="auto"/>
            <w:noWrap/>
            <w:vAlign w:val="center"/>
            <w:hideMark/>
          </w:tcPr>
          <w:p w14:paraId="44FA70CF"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56C69076"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642B6328"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90519A6"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13</w:t>
            </w:r>
          </w:p>
        </w:tc>
        <w:tc>
          <w:tcPr>
            <w:tcW w:w="3406" w:type="dxa"/>
            <w:tcBorders>
              <w:top w:val="nil"/>
              <w:left w:val="nil"/>
              <w:bottom w:val="single" w:sz="4" w:space="0" w:color="auto"/>
              <w:right w:val="single" w:sz="4" w:space="0" w:color="auto"/>
            </w:tcBorders>
            <w:shd w:val="clear" w:color="auto" w:fill="auto"/>
            <w:noWrap/>
            <w:vAlign w:val="center"/>
            <w:hideMark/>
          </w:tcPr>
          <w:p w14:paraId="43B5CAA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Profit ...%</w:t>
            </w:r>
          </w:p>
        </w:tc>
        <w:tc>
          <w:tcPr>
            <w:tcW w:w="1287" w:type="dxa"/>
            <w:tcBorders>
              <w:top w:val="nil"/>
              <w:left w:val="nil"/>
              <w:bottom w:val="single" w:sz="4" w:space="0" w:color="auto"/>
              <w:right w:val="single" w:sz="4" w:space="0" w:color="auto"/>
            </w:tcBorders>
            <w:shd w:val="clear" w:color="auto" w:fill="auto"/>
            <w:noWrap/>
            <w:vAlign w:val="center"/>
            <w:hideMark/>
          </w:tcPr>
          <w:p w14:paraId="302C17E0"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269CB07D"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0FCD3A9C"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F87D4C3"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14</w:t>
            </w:r>
          </w:p>
        </w:tc>
        <w:tc>
          <w:tcPr>
            <w:tcW w:w="3406" w:type="dxa"/>
            <w:tcBorders>
              <w:top w:val="nil"/>
              <w:left w:val="nil"/>
              <w:bottom w:val="single" w:sz="4" w:space="0" w:color="auto"/>
              <w:right w:val="single" w:sz="4" w:space="0" w:color="auto"/>
            </w:tcBorders>
            <w:shd w:val="clear" w:color="auto" w:fill="auto"/>
            <w:noWrap/>
            <w:vAlign w:val="center"/>
            <w:hideMark/>
          </w:tcPr>
          <w:p w14:paraId="48FA37DF"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Total general fără TVA</w:t>
            </w:r>
          </w:p>
        </w:tc>
        <w:tc>
          <w:tcPr>
            <w:tcW w:w="1287" w:type="dxa"/>
            <w:tcBorders>
              <w:top w:val="nil"/>
              <w:left w:val="nil"/>
              <w:bottom w:val="single" w:sz="4" w:space="0" w:color="auto"/>
              <w:right w:val="single" w:sz="4" w:space="0" w:color="auto"/>
            </w:tcBorders>
            <w:shd w:val="clear" w:color="auto" w:fill="auto"/>
            <w:noWrap/>
            <w:vAlign w:val="center"/>
            <w:hideMark/>
          </w:tcPr>
          <w:p w14:paraId="423E49BE"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6A9FCECB"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09D4DA38"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F4E259F"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3406" w:type="dxa"/>
            <w:tcBorders>
              <w:top w:val="nil"/>
              <w:left w:val="nil"/>
              <w:bottom w:val="single" w:sz="4" w:space="0" w:color="auto"/>
              <w:right w:val="single" w:sz="4" w:space="0" w:color="auto"/>
            </w:tcBorders>
            <w:shd w:val="clear" w:color="auto" w:fill="auto"/>
            <w:noWrap/>
            <w:vAlign w:val="center"/>
            <w:hideMark/>
          </w:tcPr>
          <w:p w14:paraId="04063263"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14:paraId="7CC7A979"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 </w:t>
            </w:r>
          </w:p>
        </w:tc>
        <w:tc>
          <w:tcPr>
            <w:tcW w:w="4833" w:type="dxa"/>
            <w:tcBorders>
              <w:top w:val="nil"/>
              <w:left w:val="nil"/>
              <w:bottom w:val="single" w:sz="4" w:space="0" w:color="auto"/>
              <w:right w:val="single" w:sz="4" w:space="0" w:color="auto"/>
            </w:tcBorders>
            <w:shd w:val="clear" w:color="auto" w:fill="auto"/>
            <w:noWrap/>
            <w:vAlign w:val="center"/>
            <w:hideMark/>
          </w:tcPr>
          <w:p w14:paraId="12BD78ED"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517330CF"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5C439B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3406" w:type="dxa"/>
            <w:tcBorders>
              <w:top w:val="nil"/>
              <w:left w:val="nil"/>
              <w:bottom w:val="single" w:sz="4" w:space="0" w:color="auto"/>
              <w:right w:val="single" w:sz="4" w:space="0" w:color="auto"/>
            </w:tcBorders>
            <w:shd w:val="clear" w:color="auto" w:fill="auto"/>
            <w:noWrap/>
            <w:vAlign w:val="center"/>
            <w:hideMark/>
          </w:tcPr>
          <w:p w14:paraId="13E6CAC5"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Nr. posturi</w:t>
            </w:r>
          </w:p>
        </w:tc>
        <w:tc>
          <w:tcPr>
            <w:tcW w:w="1287" w:type="dxa"/>
            <w:tcBorders>
              <w:top w:val="nil"/>
              <w:left w:val="nil"/>
              <w:bottom w:val="single" w:sz="4" w:space="0" w:color="auto"/>
              <w:right w:val="single" w:sz="4" w:space="0" w:color="auto"/>
            </w:tcBorders>
            <w:shd w:val="clear" w:color="auto" w:fill="auto"/>
            <w:noWrap/>
            <w:vAlign w:val="center"/>
            <w:hideMark/>
          </w:tcPr>
          <w:p w14:paraId="17FD9E44"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5</w:t>
            </w:r>
          </w:p>
        </w:tc>
        <w:tc>
          <w:tcPr>
            <w:tcW w:w="4833" w:type="dxa"/>
            <w:tcBorders>
              <w:top w:val="nil"/>
              <w:left w:val="nil"/>
              <w:bottom w:val="single" w:sz="4" w:space="0" w:color="auto"/>
              <w:right w:val="single" w:sz="4" w:space="0" w:color="auto"/>
            </w:tcBorders>
            <w:shd w:val="clear" w:color="auto" w:fill="auto"/>
            <w:noWrap/>
            <w:vAlign w:val="center"/>
            <w:hideMark/>
          </w:tcPr>
          <w:p w14:paraId="77AD611B"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78B85600"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B245389"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3406" w:type="dxa"/>
            <w:tcBorders>
              <w:top w:val="nil"/>
              <w:left w:val="nil"/>
              <w:bottom w:val="single" w:sz="4" w:space="0" w:color="auto"/>
              <w:right w:val="single" w:sz="4" w:space="0" w:color="auto"/>
            </w:tcBorders>
            <w:shd w:val="clear" w:color="auto" w:fill="auto"/>
            <w:noWrap/>
            <w:vAlign w:val="center"/>
            <w:hideMark/>
          </w:tcPr>
          <w:p w14:paraId="4BA57C8B"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Nr. luni</w:t>
            </w:r>
          </w:p>
        </w:tc>
        <w:tc>
          <w:tcPr>
            <w:tcW w:w="1287" w:type="dxa"/>
            <w:tcBorders>
              <w:top w:val="nil"/>
              <w:left w:val="nil"/>
              <w:bottom w:val="single" w:sz="4" w:space="0" w:color="auto"/>
              <w:right w:val="single" w:sz="4" w:space="0" w:color="auto"/>
            </w:tcBorders>
            <w:shd w:val="clear" w:color="auto" w:fill="auto"/>
            <w:noWrap/>
            <w:vAlign w:val="center"/>
            <w:hideMark/>
          </w:tcPr>
          <w:p w14:paraId="26A7CF2B"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18</w:t>
            </w:r>
          </w:p>
        </w:tc>
        <w:tc>
          <w:tcPr>
            <w:tcW w:w="4833" w:type="dxa"/>
            <w:tcBorders>
              <w:top w:val="nil"/>
              <w:left w:val="nil"/>
              <w:bottom w:val="single" w:sz="4" w:space="0" w:color="auto"/>
              <w:right w:val="single" w:sz="4" w:space="0" w:color="auto"/>
            </w:tcBorders>
            <w:shd w:val="clear" w:color="auto" w:fill="auto"/>
            <w:noWrap/>
            <w:vAlign w:val="center"/>
            <w:hideMark/>
          </w:tcPr>
          <w:p w14:paraId="0EC362F7"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42D16990"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2C827A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O</w:t>
            </w:r>
            <w:r w:rsidRPr="0027233F">
              <w:rPr>
                <w:rFonts w:eastAsia="Times New Roman" w:cs="Times New Roman"/>
                <w:color w:val="000000"/>
                <w:sz w:val="20"/>
                <w:szCs w:val="20"/>
                <w:vertAlign w:val="subscript"/>
              </w:rPr>
              <w:t>1</w:t>
            </w:r>
          </w:p>
        </w:tc>
        <w:tc>
          <w:tcPr>
            <w:tcW w:w="3406" w:type="dxa"/>
            <w:tcBorders>
              <w:top w:val="nil"/>
              <w:left w:val="nil"/>
              <w:bottom w:val="single" w:sz="4" w:space="0" w:color="auto"/>
              <w:right w:val="single" w:sz="4" w:space="0" w:color="auto"/>
            </w:tcBorders>
            <w:shd w:val="clear" w:color="auto" w:fill="auto"/>
            <w:noWrap/>
            <w:vAlign w:val="center"/>
            <w:hideMark/>
          </w:tcPr>
          <w:p w14:paraId="63A5E9A3"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Ore totale</w:t>
            </w:r>
          </w:p>
        </w:tc>
        <w:tc>
          <w:tcPr>
            <w:tcW w:w="1287" w:type="dxa"/>
            <w:tcBorders>
              <w:top w:val="nil"/>
              <w:left w:val="nil"/>
              <w:bottom w:val="single" w:sz="4" w:space="0" w:color="auto"/>
              <w:right w:val="single" w:sz="4" w:space="0" w:color="auto"/>
            </w:tcBorders>
            <w:shd w:val="clear" w:color="auto" w:fill="auto"/>
            <w:noWrap/>
            <w:vAlign w:val="center"/>
            <w:hideMark/>
          </w:tcPr>
          <w:p w14:paraId="6F01065A"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65.760</w:t>
            </w:r>
          </w:p>
        </w:tc>
        <w:tc>
          <w:tcPr>
            <w:tcW w:w="4833" w:type="dxa"/>
            <w:tcBorders>
              <w:top w:val="nil"/>
              <w:left w:val="nil"/>
              <w:bottom w:val="single" w:sz="4" w:space="0" w:color="auto"/>
              <w:right w:val="single" w:sz="4" w:space="0" w:color="auto"/>
            </w:tcBorders>
            <w:shd w:val="clear" w:color="auto" w:fill="auto"/>
            <w:noWrap/>
            <w:vAlign w:val="center"/>
            <w:hideMark/>
          </w:tcPr>
          <w:p w14:paraId="155D995E"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2409813C" w14:textId="77777777" w:rsidTr="00717B7B">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6CB9EEA"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T</w:t>
            </w:r>
            <w:r w:rsidRPr="0027233F">
              <w:rPr>
                <w:rFonts w:eastAsia="Times New Roman" w:cs="Times New Roman"/>
                <w:color w:val="000000"/>
                <w:sz w:val="20"/>
                <w:szCs w:val="20"/>
                <w:vertAlign w:val="subscript"/>
              </w:rPr>
              <w:t>1</w:t>
            </w:r>
          </w:p>
        </w:tc>
        <w:tc>
          <w:tcPr>
            <w:tcW w:w="3406" w:type="dxa"/>
            <w:tcBorders>
              <w:top w:val="nil"/>
              <w:left w:val="nil"/>
              <w:bottom w:val="single" w:sz="4" w:space="0" w:color="auto"/>
              <w:right w:val="single" w:sz="4" w:space="0" w:color="auto"/>
            </w:tcBorders>
            <w:shd w:val="clear" w:color="auto" w:fill="auto"/>
            <w:noWrap/>
            <w:vAlign w:val="center"/>
            <w:hideMark/>
          </w:tcPr>
          <w:p w14:paraId="7C9C5C88"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Total lei fără TVA acord cadru cantitate maximă</w:t>
            </w:r>
          </w:p>
        </w:tc>
        <w:tc>
          <w:tcPr>
            <w:tcW w:w="128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1596D268"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33" w:type="dxa"/>
            <w:tcBorders>
              <w:top w:val="nil"/>
              <w:left w:val="nil"/>
              <w:bottom w:val="single" w:sz="4" w:space="0" w:color="auto"/>
              <w:right w:val="single" w:sz="4" w:space="0" w:color="auto"/>
            </w:tcBorders>
            <w:shd w:val="clear" w:color="auto" w:fill="auto"/>
            <w:noWrap/>
            <w:vAlign w:val="center"/>
            <w:hideMark/>
          </w:tcPr>
          <w:p w14:paraId="5612A324"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bl>
    <w:p w14:paraId="1BAF9684" w14:textId="77777777" w:rsidR="0027233F" w:rsidRPr="0027233F" w:rsidRDefault="0027233F" w:rsidP="0027233F">
      <w:pPr>
        <w:shd w:val="clear" w:color="auto" w:fill="FFFFFF"/>
        <w:spacing w:after="0" w:line="240" w:lineRule="auto"/>
        <w:jc w:val="both"/>
        <w:rPr>
          <w:rFonts w:cstheme="minorHAnsi"/>
        </w:rPr>
      </w:pPr>
    </w:p>
    <w:p w14:paraId="3A2E16E0" w14:textId="77777777" w:rsidR="0027233F" w:rsidRPr="0027233F" w:rsidRDefault="0027233F" w:rsidP="0027233F">
      <w:pPr>
        <w:shd w:val="clear" w:color="auto" w:fill="FFFFFF"/>
        <w:spacing w:after="0" w:line="240" w:lineRule="auto"/>
        <w:ind w:left="720"/>
        <w:jc w:val="both"/>
        <w:rPr>
          <w:rFonts w:cstheme="minorHAnsi"/>
        </w:rPr>
      </w:pPr>
    </w:p>
    <w:p w14:paraId="15306FD0" w14:textId="77777777" w:rsidR="0027233F" w:rsidRPr="0027233F" w:rsidRDefault="0027233F" w:rsidP="0027233F">
      <w:pPr>
        <w:shd w:val="clear" w:color="auto" w:fill="FFFFFF"/>
        <w:spacing w:after="0" w:line="240" w:lineRule="auto"/>
        <w:ind w:left="720"/>
        <w:jc w:val="both"/>
        <w:rPr>
          <w:rFonts w:cstheme="minorHAnsi"/>
        </w:rPr>
      </w:pPr>
    </w:p>
    <w:p w14:paraId="7E3E2945" w14:textId="77777777" w:rsidR="0027233F" w:rsidRPr="0027233F" w:rsidRDefault="0027233F" w:rsidP="0027233F">
      <w:pPr>
        <w:shd w:val="clear" w:color="auto" w:fill="FFFFFF"/>
        <w:spacing w:after="0" w:line="240" w:lineRule="auto"/>
        <w:jc w:val="both"/>
        <w:rPr>
          <w:rFonts w:cstheme="minorHAnsi"/>
        </w:rPr>
      </w:pPr>
    </w:p>
    <w:p w14:paraId="31C22A70" w14:textId="77777777" w:rsidR="0027233F" w:rsidRPr="0027233F" w:rsidRDefault="0027233F" w:rsidP="0027233F">
      <w:pPr>
        <w:shd w:val="clear" w:color="auto" w:fill="FFFFFF"/>
        <w:spacing w:after="0" w:line="240" w:lineRule="auto"/>
        <w:jc w:val="both"/>
        <w:rPr>
          <w:rFonts w:cstheme="minorHAnsi"/>
        </w:rPr>
      </w:pPr>
    </w:p>
    <w:p w14:paraId="00E2D399" w14:textId="77777777" w:rsidR="0027233F" w:rsidRPr="0027233F" w:rsidRDefault="0027233F" w:rsidP="0027233F">
      <w:pPr>
        <w:shd w:val="clear" w:color="auto" w:fill="FFFFFF"/>
        <w:spacing w:after="0" w:line="240" w:lineRule="auto"/>
        <w:jc w:val="both"/>
        <w:rPr>
          <w:rFonts w:cstheme="minorHAnsi"/>
        </w:rPr>
      </w:pPr>
    </w:p>
    <w:p w14:paraId="18DC3DF2" w14:textId="77777777" w:rsidR="0027233F" w:rsidRPr="0027233F" w:rsidRDefault="0027233F" w:rsidP="0027233F">
      <w:pPr>
        <w:shd w:val="clear" w:color="auto" w:fill="FFFFFF"/>
        <w:spacing w:after="0" w:line="240" w:lineRule="auto"/>
        <w:jc w:val="both"/>
        <w:rPr>
          <w:rFonts w:cstheme="minorHAnsi"/>
        </w:rPr>
      </w:pPr>
    </w:p>
    <w:p w14:paraId="54412A95" w14:textId="77777777" w:rsidR="0027233F" w:rsidRPr="0027233F" w:rsidRDefault="0027233F" w:rsidP="0027233F">
      <w:pPr>
        <w:shd w:val="clear" w:color="auto" w:fill="FFFFFF"/>
        <w:spacing w:after="0" w:line="240" w:lineRule="auto"/>
        <w:jc w:val="both"/>
        <w:rPr>
          <w:rFonts w:cstheme="minorHAnsi"/>
        </w:rPr>
      </w:pPr>
    </w:p>
    <w:p w14:paraId="630B67E9" w14:textId="77777777" w:rsidR="0027233F" w:rsidRPr="0027233F" w:rsidRDefault="0027233F" w:rsidP="0027233F">
      <w:pPr>
        <w:spacing w:after="0" w:line="240" w:lineRule="auto"/>
        <w:jc w:val="both"/>
        <w:rPr>
          <w:rFonts w:cs="Times New Roman"/>
          <w:b/>
          <w:sz w:val="24"/>
          <w:szCs w:val="24"/>
          <w:u w:val="single"/>
        </w:rPr>
      </w:pPr>
      <w:r w:rsidRPr="0027233F">
        <w:rPr>
          <w:rFonts w:cs="Times New Roman"/>
          <w:b/>
          <w:sz w:val="24"/>
          <w:szCs w:val="24"/>
          <w:u w:val="single"/>
        </w:rPr>
        <w:t>Pentru un post de 8 ore/zi, de miercuri-duminică și zilele de sărbători legale</w:t>
      </w:r>
    </w:p>
    <w:p w14:paraId="479E4CA1" w14:textId="77777777" w:rsidR="0027233F" w:rsidRPr="0027233F" w:rsidRDefault="0027233F" w:rsidP="0027233F">
      <w:pPr>
        <w:shd w:val="clear" w:color="auto" w:fill="FFFFFF"/>
        <w:spacing w:after="0" w:line="240" w:lineRule="auto"/>
        <w:jc w:val="both"/>
        <w:rPr>
          <w:rFonts w:cstheme="minorHAnsi"/>
        </w:rPr>
      </w:pPr>
    </w:p>
    <w:tbl>
      <w:tblPr>
        <w:tblW w:w="10095" w:type="dxa"/>
        <w:tblInd w:w="93" w:type="dxa"/>
        <w:tblLook w:val="04A0" w:firstRow="1" w:lastRow="0" w:firstColumn="1" w:lastColumn="0" w:noHBand="0" w:noVBand="1"/>
      </w:tblPr>
      <w:tblGrid>
        <w:gridCol w:w="488"/>
        <w:gridCol w:w="3487"/>
        <w:gridCol w:w="1260"/>
        <w:gridCol w:w="4860"/>
      </w:tblGrid>
      <w:tr w:rsidR="0027233F" w:rsidRPr="0027233F" w14:paraId="1B58A569" w14:textId="77777777" w:rsidTr="00717B7B">
        <w:trPr>
          <w:trHeight w:val="481"/>
        </w:trPr>
        <w:tc>
          <w:tcPr>
            <w:tcW w:w="48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EEEA76A"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Nr. crt.</w:t>
            </w:r>
          </w:p>
        </w:tc>
        <w:tc>
          <w:tcPr>
            <w:tcW w:w="3487" w:type="dxa"/>
            <w:tcBorders>
              <w:top w:val="single" w:sz="4" w:space="0" w:color="auto"/>
              <w:left w:val="nil"/>
              <w:bottom w:val="single" w:sz="4" w:space="0" w:color="auto"/>
              <w:right w:val="single" w:sz="4" w:space="0" w:color="auto"/>
            </w:tcBorders>
            <w:shd w:val="clear" w:color="000000" w:fill="D8D8D8"/>
            <w:noWrap/>
            <w:vAlign w:val="center"/>
            <w:hideMark/>
          </w:tcPr>
          <w:p w14:paraId="449948B4"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Elemente</w:t>
            </w:r>
          </w:p>
        </w:tc>
        <w:tc>
          <w:tcPr>
            <w:tcW w:w="1260" w:type="dxa"/>
            <w:tcBorders>
              <w:top w:val="single" w:sz="4" w:space="0" w:color="auto"/>
              <w:left w:val="nil"/>
              <w:bottom w:val="single" w:sz="4" w:space="0" w:color="auto"/>
              <w:right w:val="single" w:sz="4" w:space="0" w:color="auto"/>
            </w:tcBorders>
            <w:shd w:val="clear" w:color="000000" w:fill="D8D8D8"/>
            <w:noWrap/>
            <w:vAlign w:val="center"/>
            <w:hideMark/>
          </w:tcPr>
          <w:p w14:paraId="4786E7E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Lei, fără TVA</w:t>
            </w:r>
          </w:p>
        </w:tc>
        <w:tc>
          <w:tcPr>
            <w:tcW w:w="4860" w:type="dxa"/>
            <w:tcBorders>
              <w:top w:val="single" w:sz="4" w:space="0" w:color="auto"/>
              <w:left w:val="nil"/>
              <w:bottom w:val="single" w:sz="4" w:space="0" w:color="auto"/>
              <w:right w:val="single" w:sz="4" w:space="0" w:color="auto"/>
            </w:tcBorders>
            <w:shd w:val="clear" w:color="000000" w:fill="D8D8D8"/>
            <w:noWrap/>
            <w:vAlign w:val="center"/>
            <w:hideMark/>
          </w:tcPr>
          <w:p w14:paraId="1D7B3979"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Modalitatea de calcul</w:t>
            </w:r>
          </w:p>
        </w:tc>
      </w:tr>
      <w:tr w:rsidR="0027233F" w:rsidRPr="0027233F" w14:paraId="4A3DB829"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2CE6771"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w:t>
            </w:r>
          </w:p>
        </w:tc>
        <w:tc>
          <w:tcPr>
            <w:tcW w:w="3487" w:type="dxa"/>
            <w:tcBorders>
              <w:top w:val="nil"/>
              <w:left w:val="nil"/>
              <w:bottom w:val="single" w:sz="4" w:space="0" w:color="auto"/>
              <w:right w:val="single" w:sz="4" w:space="0" w:color="auto"/>
            </w:tcBorders>
            <w:shd w:val="clear" w:color="auto" w:fill="auto"/>
            <w:noWrap/>
            <w:vAlign w:val="center"/>
            <w:hideMark/>
          </w:tcPr>
          <w:p w14:paraId="336319AA"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Salariul brut fără sporuri pentru 18 luni</w:t>
            </w:r>
          </w:p>
        </w:tc>
        <w:tc>
          <w:tcPr>
            <w:tcW w:w="1260" w:type="dxa"/>
            <w:tcBorders>
              <w:top w:val="nil"/>
              <w:left w:val="nil"/>
              <w:bottom w:val="single" w:sz="4" w:space="0" w:color="auto"/>
              <w:right w:val="single" w:sz="4" w:space="0" w:color="auto"/>
            </w:tcBorders>
            <w:shd w:val="clear" w:color="auto" w:fill="auto"/>
            <w:noWrap/>
            <w:vAlign w:val="center"/>
            <w:hideMark/>
          </w:tcPr>
          <w:p w14:paraId="7BDC70C3"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52DED928"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12DEDC7C"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CCED490"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2</w:t>
            </w:r>
          </w:p>
        </w:tc>
        <w:tc>
          <w:tcPr>
            <w:tcW w:w="3487" w:type="dxa"/>
            <w:tcBorders>
              <w:top w:val="nil"/>
              <w:left w:val="nil"/>
              <w:bottom w:val="single" w:sz="4" w:space="0" w:color="auto"/>
              <w:right w:val="single" w:sz="4" w:space="0" w:color="auto"/>
            </w:tcBorders>
            <w:shd w:val="clear" w:color="auto" w:fill="auto"/>
            <w:noWrap/>
            <w:vAlign w:val="center"/>
            <w:hideMark/>
          </w:tcPr>
          <w:p w14:paraId="65BD5FB8"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Spor de week-end ...%</w:t>
            </w:r>
          </w:p>
        </w:tc>
        <w:tc>
          <w:tcPr>
            <w:tcW w:w="1260" w:type="dxa"/>
            <w:tcBorders>
              <w:top w:val="nil"/>
              <w:left w:val="nil"/>
              <w:bottom w:val="single" w:sz="4" w:space="0" w:color="auto"/>
              <w:right w:val="single" w:sz="4" w:space="0" w:color="auto"/>
            </w:tcBorders>
            <w:shd w:val="clear" w:color="auto" w:fill="auto"/>
            <w:noWrap/>
            <w:vAlign w:val="center"/>
            <w:hideMark/>
          </w:tcPr>
          <w:p w14:paraId="2D0DF3A8"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0B493765"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41CAA4B0"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ABD3CC5"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3</w:t>
            </w:r>
          </w:p>
        </w:tc>
        <w:tc>
          <w:tcPr>
            <w:tcW w:w="3487" w:type="dxa"/>
            <w:tcBorders>
              <w:top w:val="nil"/>
              <w:left w:val="nil"/>
              <w:bottom w:val="single" w:sz="4" w:space="0" w:color="auto"/>
              <w:right w:val="single" w:sz="4" w:space="0" w:color="auto"/>
            </w:tcBorders>
            <w:shd w:val="clear" w:color="auto" w:fill="auto"/>
            <w:noWrap/>
            <w:vAlign w:val="center"/>
            <w:hideMark/>
          </w:tcPr>
          <w:p w14:paraId="18D0FC21"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Spor zile libere ...%</w:t>
            </w:r>
          </w:p>
        </w:tc>
        <w:tc>
          <w:tcPr>
            <w:tcW w:w="1260" w:type="dxa"/>
            <w:tcBorders>
              <w:top w:val="nil"/>
              <w:left w:val="nil"/>
              <w:bottom w:val="single" w:sz="4" w:space="0" w:color="auto"/>
              <w:right w:val="single" w:sz="4" w:space="0" w:color="auto"/>
            </w:tcBorders>
            <w:shd w:val="clear" w:color="auto" w:fill="auto"/>
            <w:noWrap/>
            <w:vAlign w:val="center"/>
            <w:hideMark/>
          </w:tcPr>
          <w:p w14:paraId="2465380F"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5A246885"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28646667"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161CBCC5"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4</w:t>
            </w:r>
          </w:p>
        </w:tc>
        <w:tc>
          <w:tcPr>
            <w:tcW w:w="3487" w:type="dxa"/>
            <w:tcBorders>
              <w:top w:val="nil"/>
              <w:left w:val="nil"/>
              <w:bottom w:val="single" w:sz="4" w:space="0" w:color="auto"/>
              <w:right w:val="single" w:sz="4" w:space="0" w:color="auto"/>
            </w:tcBorders>
            <w:shd w:val="clear" w:color="auto" w:fill="auto"/>
            <w:noWrap/>
            <w:vAlign w:val="center"/>
            <w:hideMark/>
          </w:tcPr>
          <w:p w14:paraId="67829A52"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Concediu de odihnă</w:t>
            </w:r>
          </w:p>
        </w:tc>
        <w:tc>
          <w:tcPr>
            <w:tcW w:w="1260" w:type="dxa"/>
            <w:tcBorders>
              <w:top w:val="nil"/>
              <w:left w:val="nil"/>
              <w:bottom w:val="single" w:sz="4" w:space="0" w:color="auto"/>
              <w:right w:val="single" w:sz="4" w:space="0" w:color="auto"/>
            </w:tcBorders>
            <w:shd w:val="clear" w:color="auto" w:fill="auto"/>
            <w:noWrap/>
            <w:vAlign w:val="center"/>
            <w:hideMark/>
          </w:tcPr>
          <w:p w14:paraId="186723F1"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47DA9A75"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4443A6ED"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EB94679"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5</w:t>
            </w:r>
          </w:p>
        </w:tc>
        <w:tc>
          <w:tcPr>
            <w:tcW w:w="3487" w:type="dxa"/>
            <w:tcBorders>
              <w:top w:val="nil"/>
              <w:left w:val="nil"/>
              <w:bottom w:val="single" w:sz="4" w:space="0" w:color="auto"/>
              <w:right w:val="single" w:sz="4" w:space="0" w:color="auto"/>
            </w:tcBorders>
            <w:shd w:val="clear" w:color="auto" w:fill="auto"/>
            <w:vAlign w:val="center"/>
            <w:hideMark/>
          </w:tcPr>
          <w:p w14:paraId="14D16D9F"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b/>
                <w:bCs/>
                <w:color w:val="000000"/>
                <w:sz w:val="20"/>
                <w:szCs w:val="20"/>
              </w:rPr>
              <w:t xml:space="preserve">Total cost brut </w:t>
            </w:r>
            <w:r w:rsidRPr="0027233F">
              <w:rPr>
                <w:rFonts w:eastAsia="Times New Roman" w:cs="Times New Roman"/>
                <w:color w:val="000000"/>
                <w:sz w:val="20"/>
                <w:szCs w:val="20"/>
              </w:rPr>
              <w:t>cu salariile agenților pentru un post permanent</w:t>
            </w:r>
          </w:p>
        </w:tc>
        <w:tc>
          <w:tcPr>
            <w:tcW w:w="1260" w:type="dxa"/>
            <w:tcBorders>
              <w:top w:val="nil"/>
              <w:left w:val="nil"/>
              <w:bottom w:val="single" w:sz="4" w:space="0" w:color="auto"/>
              <w:right w:val="single" w:sz="4" w:space="0" w:color="auto"/>
            </w:tcBorders>
            <w:shd w:val="clear" w:color="auto" w:fill="auto"/>
            <w:noWrap/>
            <w:vAlign w:val="center"/>
            <w:hideMark/>
          </w:tcPr>
          <w:p w14:paraId="41672230"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C975279"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7BB69F4C"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267AA10"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6</w:t>
            </w:r>
          </w:p>
        </w:tc>
        <w:tc>
          <w:tcPr>
            <w:tcW w:w="3487" w:type="dxa"/>
            <w:tcBorders>
              <w:top w:val="nil"/>
              <w:left w:val="nil"/>
              <w:bottom w:val="single" w:sz="4" w:space="0" w:color="auto"/>
              <w:right w:val="single" w:sz="4" w:space="0" w:color="auto"/>
            </w:tcBorders>
            <w:shd w:val="clear" w:color="auto" w:fill="auto"/>
            <w:noWrap/>
            <w:vAlign w:val="center"/>
            <w:hideMark/>
          </w:tcPr>
          <w:p w14:paraId="0DF40B19"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Contribuția asiguratorie pentru muncă ...%</w:t>
            </w:r>
          </w:p>
        </w:tc>
        <w:tc>
          <w:tcPr>
            <w:tcW w:w="1260" w:type="dxa"/>
            <w:tcBorders>
              <w:top w:val="nil"/>
              <w:left w:val="nil"/>
              <w:bottom w:val="single" w:sz="4" w:space="0" w:color="auto"/>
              <w:right w:val="single" w:sz="4" w:space="0" w:color="auto"/>
            </w:tcBorders>
            <w:shd w:val="clear" w:color="auto" w:fill="auto"/>
            <w:noWrap/>
            <w:vAlign w:val="center"/>
            <w:hideMark/>
          </w:tcPr>
          <w:p w14:paraId="665A651E"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34E62217"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31551E4F"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80A29BC"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7</w:t>
            </w:r>
          </w:p>
        </w:tc>
        <w:tc>
          <w:tcPr>
            <w:tcW w:w="3487" w:type="dxa"/>
            <w:tcBorders>
              <w:top w:val="nil"/>
              <w:left w:val="nil"/>
              <w:bottom w:val="single" w:sz="4" w:space="0" w:color="auto"/>
              <w:right w:val="single" w:sz="4" w:space="0" w:color="auto"/>
            </w:tcBorders>
            <w:shd w:val="clear" w:color="auto" w:fill="auto"/>
            <w:noWrap/>
            <w:vAlign w:val="center"/>
            <w:hideMark/>
          </w:tcPr>
          <w:p w14:paraId="28EFE658"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COST CU SALARIILE</w:t>
            </w:r>
          </w:p>
        </w:tc>
        <w:tc>
          <w:tcPr>
            <w:tcW w:w="1260" w:type="dxa"/>
            <w:tcBorders>
              <w:top w:val="nil"/>
              <w:left w:val="nil"/>
              <w:bottom w:val="single" w:sz="4" w:space="0" w:color="auto"/>
              <w:right w:val="single" w:sz="4" w:space="0" w:color="auto"/>
            </w:tcBorders>
            <w:shd w:val="clear" w:color="auto" w:fill="auto"/>
            <w:noWrap/>
            <w:vAlign w:val="center"/>
            <w:hideMark/>
          </w:tcPr>
          <w:p w14:paraId="166477AB"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74F895B"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0044BA61"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97883A8"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8</w:t>
            </w:r>
          </w:p>
        </w:tc>
        <w:tc>
          <w:tcPr>
            <w:tcW w:w="3487" w:type="dxa"/>
            <w:tcBorders>
              <w:top w:val="nil"/>
              <w:left w:val="nil"/>
              <w:bottom w:val="single" w:sz="4" w:space="0" w:color="auto"/>
              <w:right w:val="single" w:sz="4" w:space="0" w:color="auto"/>
            </w:tcBorders>
            <w:shd w:val="clear" w:color="auto" w:fill="auto"/>
            <w:vAlign w:val="center"/>
            <w:hideMark/>
          </w:tcPr>
          <w:p w14:paraId="0F5F9E6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Alte cheltuieli directe (echipamente și dotări pompieri) ...%</w:t>
            </w:r>
          </w:p>
        </w:tc>
        <w:tc>
          <w:tcPr>
            <w:tcW w:w="1260" w:type="dxa"/>
            <w:tcBorders>
              <w:top w:val="nil"/>
              <w:left w:val="nil"/>
              <w:bottom w:val="single" w:sz="4" w:space="0" w:color="auto"/>
              <w:right w:val="single" w:sz="4" w:space="0" w:color="auto"/>
            </w:tcBorders>
            <w:shd w:val="clear" w:color="auto" w:fill="auto"/>
            <w:noWrap/>
            <w:vAlign w:val="center"/>
            <w:hideMark/>
          </w:tcPr>
          <w:p w14:paraId="624C64C7"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7C30933"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0941E957"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7AECE56"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9</w:t>
            </w:r>
          </w:p>
        </w:tc>
        <w:tc>
          <w:tcPr>
            <w:tcW w:w="3487" w:type="dxa"/>
            <w:tcBorders>
              <w:top w:val="nil"/>
              <w:left w:val="nil"/>
              <w:bottom w:val="single" w:sz="4" w:space="0" w:color="auto"/>
              <w:right w:val="single" w:sz="4" w:space="0" w:color="auto"/>
            </w:tcBorders>
            <w:shd w:val="clear" w:color="auto" w:fill="auto"/>
            <w:noWrap/>
            <w:vAlign w:val="center"/>
            <w:hideMark/>
          </w:tcPr>
          <w:p w14:paraId="382EB4CD" w14:textId="77777777" w:rsidR="0027233F" w:rsidRPr="0027233F" w:rsidRDefault="0027233F" w:rsidP="0027233F">
            <w:pPr>
              <w:spacing w:after="0" w:line="240" w:lineRule="auto"/>
              <w:rPr>
                <w:rFonts w:eastAsia="Times New Roman" w:cs="Times New Roman"/>
                <w:i/>
                <w:iCs/>
                <w:color w:val="000000"/>
                <w:sz w:val="20"/>
                <w:szCs w:val="20"/>
              </w:rPr>
            </w:pPr>
            <w:r w:rsidRPr="0027233F">
              <w:rPr>
                <w:rFonts w:eastAsia="Times New Roman" w:cs="Times New Roman"/>
                <w:i/>
                <w:iCs/>
                <w:color w:val="000000"/>
                <w:sz w:val="20"/>
                <w:szCs w:val="20"/>
              </w:rPr>
              <w:t>Subtotal 1</w:t>
            </w:r>
          </w:p>
        </w:tc>
        <w:tc>
          <w:tcPr>
            <w:tcW w:w="1260" w:type="dxa"/>
            <w:tcBorders>
              <w:top w:val="nil"/>
              <w:left w:val="nil"/>
              <w:bottom w:val="single" w:sz="4" w:space="0" w:color="auto"/>
              <w:right w:val="single" w:sz="4" w:space="0" w:color="auto"/>
            </w:tcBorders>
            <w:shd w:val="clear" w:color="auto" w:fill="auto"/>
            <w:noWrap/>
            <w:vAlign w:val="center"/>
            <w:hideMark/>
          </w:tcPr>
          <w:p w14:paraId="72DAF27D"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54959354"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242FE1CC" w14:textId="77777777" w:rsidTr="00717B7B">
        <w:trPr>
          <w:trHeight w:val="48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0A170B1"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10</w:t>
            </w:r>
          </w:p>
        </w:tc>
        <w:tc>
          <w:tcPr>
            <w:tcW w:w="3487" w:type="dxa"/>
            <w:tcBorders>
              <w:top w:val="nil"/>
              <w:left w:val="nil"/>
              <w:bottom w:val="single" w:sz="4" w:space="0" w:color="auto"/>
              <w:right w:val="single" w:sz="4" w:space="0" w:color="auto"/>
            </w:tcBorders>
            <w:shd w:val="clear" w:color="auto" w:fill="auto"/>
            <w:vAlign w:val="center"/>
            <w:hideMark/>
          </w:tcPr>
          <w:p w14:paraId="0C6D181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Cheltuieli indirecte (salarii personal auxiliar și de conducere, logistică, instruire și școlarizare pompieri, asigurări etc.) ...%</w:t>
            </w:r>
          </w:p>
        </w:tc>
        <w:tc>
          <w:tcPr>
            <w:tcW w:w="1260" w:type="dxa"/>
            <w:tcBorders>
              <w:top w:val="nil"/>
              <w:left w:val="nil"/>
              <w:bottom w:val="single" w:sz="4" w:space="0" w:color="auto"/>
              <w:right w:val="single" w:sz="4" w:space="0" w:color="auto"/>
            </w:tcBorders>
            <w:shd w:val="clear" w:color="auto" w:fill="auto"/>
            <w:noWrap/>
            <w:vAlign w:val="center"/>
            <w:hideMark/>
          </w:tcPr>
          <w:p w14:paraId="5041B90A"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0464A58E"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533B71A2"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5BF62533"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11</w:t>
            </w:r>
          </w:p>
        </w:tc>
        <w:tc>
          <w:tcPr>
            <w:tcW w:w="3487" w:type="dxa"/>
            <w:tcBorders>
              <w:top w:val="nil"/>
              <w:left w:val="nil"/>
              <w:bottom w:val="single" w:sz="4" w:space="0" w:color="auto"/>
              <w:right w:val="single" w:sz="4" w:space="0" w:color="auto"/>
            </w:tcBorders>
            <w:shd w:val="clear" w:color="auto" w:fill="auto"/>
            <w:noWrap/>
            <w:vAlign w:val="center"/>
            <w:hideMark/>
          </w:tcPr>
          <w:p w14:paraId="0CFE0A6B" w14:textId="77777777" w:rsidR="0027233F" w:rsidRPr="0027233F" w:rsidRDefault="0027233F" w:rsidP="0027233F">
            <w:pPr>
              <w:spacing w:after="0" w:line="240" w:lineRule="auto"/>
              <w:rPr>
                <w:rFonts w:eastAsia="Times New Roman" w:cs="Times New Roman"/>
                <w:i/>
                <w:iCs/>
                <w:color w:val="000000"/>
                <w:sz w:val="20"/>
                <w:szCs w:val="20"/>
              </w:rPr>
            </w:pPr>
            <w:r w:rsidRPr="0027233F">
              <w:rPr>
                <w:rFonts w:eastAsia="Times New Roman" w:cs="Times New Roman"/>
                <w:i/>
                <w:iCs/>
                <w:color w:val="000000"/>
                <w:sz w:val="20"/>
                <w:szCs w:val="20"/>
              </w:rPr>
              <w:t>Subtotal 2</w:t>
            </w:r>
          </w:p>
        </w:tc>
        <w:tc>
          <w:tcPr>
            <w:tcW w:w="1260" w:type="dxa"/>
            <w:tcBorders>
              <w:top w:val="nil"/>
              <w:left w:val="nil"/>
              <w:bottom w:val="single" w:sz="4" w:space="0" w:color="auto"/>
              <w:right w:val="single" w:sz="4" w:space="0" w:color="auto"/>
            </w:tcBorders>
            <w:shd w:val="clear" w:color="auto" w:fill="auto"/>
            <w:noWrap/>
            <w:vAlign w:val="center"/>
            <w:hideMark/>
          </w:tcPr>
          <w:p w14:paraId="08E26C23"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715B3635"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570482ED"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A8340B9"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12</w:t>
            </w:r>
          </w:p>
        </w:tc>
        <w:tc>
          <w:tcPr>
            <w:tcW w:w="3487" w:type="dxa"/>
            <w:tcBorders>
              <w:top w:val="nil"/>
              <w:left w:val="nil"/>
              <w:bottom w:val="single" w:sz="4" w:space="0" w:color="auto"/>
              <w:right w:val="single" w:sz="4" w:space="0" w:color="auto"/>
            </w:tcBorders>
            <w:shd w:val="clear" w:color="auto" w:fill="auto"/>
            <w:noWrap/>
            <w:vAlign w:val="center"/>
            <w:hideMark/>
          </w:tcPr>
          <w:p w14:paraId="0856D021"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Profit ...%</w:t>
            </w:r>
          </w:p>
        </w:tc>
        <w:tc>
          <w:tcPr>
            <w:tcW w:w="1260" w:type="dxa"/>
            <w:tcBorders>
              <w:top w:val="nil"/>
              <w:left w:val="nil"/>
              <w:bottom w:val="single" w:sz="4" w:space="0" w:color="auto"/>
              <w:right w:val="single" w:sz="4" w:space="0" w:color="auto"/>
            </w:tcBorders>
            <w:shd w:val="clear" w:color="auto" w:fill="auto"/>
            <w:noWrap/>
            <w:vAlign w:val="center"/>
            <w:hideMark/>
          </w:tcPr>
          <w:p w14:paraId="057B2A14" w14:textId="77777777" w:rsidR="0027233F" w:rsidRPr="0027233F" w:rsidRDefault="0027233F" w:rsidP="0027233F">
            <w:pPr>
              <w:spacing w:after="0" w:line="240" w:lineRule="auto"/>
              <w:jc w:val="right"/>
              <w:rPr>
                <w:rFonts w:eastAsia="Times New Roman" w:cs="Times New Roman"/>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6109FB8F" w14:textId="77777777" w:rsidR="0027233F" w:rsidRPr="0027233F" w:rsidRDefault="0027233F" w:rsidP="0027233F">
            <w:pPr>
              <w:spacing w:after="0" w:line="240" w:lineRule="auto"/>
              <w:rPr>
                <w:rFonts w:eastAsia="Times New Roman" w:cs="Times New Roman"/>
                <w:color w:val="000000"/>
                <w:sz w:val="20"/>
                <w:szCs w:val="20"/>
              </w:rPr>
            </w:pPr>
          </w:p>
        </w:tc>
      </w:tr>
      <w:tr w:rsidR="0027233F" w:rsidRPr="0027233F" w14:paraId="0BBC9CEF"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31FA01A" w14:textId="77777777" w:rsidR="0027233F" w:rsidRPr="0027233F" w:rsidRDefault="0027233F" w:rsidP="0027233F">
            <w:pPr>
              <w:spacing w:after="0" w:line="240" w:lineRule="auto"/>
              <w:jc w:val="center"/>
              <w:rPr>
                <w:rFonts w:eastAsia="Times New Roman" w:cs="Times New Roman"/>
                <w:color w:val="000000"/>
                <w:sz w:val="20"/>
                <w:szCs w:val="20"/>
              </w:rPr>
            </w:pPr>
            <w:r w:rsidRPr="0027233F">
              <w:rPr>
                <w:rFonts w:eastAsia="Times New Roman" w:cs="Times New Roman"/>
                <w:color w:val="000000"/>
                <w:sz w:val="20"/>
                <w:szCs w:val="20"/>
              </w:rPr>
              <w:t>13</w:t>
            </w:r>
          </w:p>
        </w:tc>
        <w:tc>
          <w:tcPr>
            <w:tcW w:w="3487" w:type="dxa"/>
            <w:tcBorders>
              <w:top w:val="nil"/>
              <w:left w:val="nil"/>
              <w:bottom w:val="single" w:sz="4" w:space="0" w:color="auto"/>
              <w:right w:val="single" w:sz="4" w:space="0" w:color="auto"/>
            </w:tcBorders>
            <w:shd w:val="clear" w:color="auto" w:fill="auto"/>
            <w:noWrap/>
            <w:vAlign w:val="center"/>
            <w:hideMark/>
          </w:tcPr>
          <w:p w14:paraId="4F4DF5C3"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Total general fără TVA</w:t>
            </w:r>
          </w:p>
        </w:tc>
        <w:tc>
          <w:tcPr>
            <w:tcW w:w="1260" w:type="dxa"/>
            <w:tcBorders>
              <w:top w:val="nil"/>
              <w:left w:val="nil"/>
              <w:bottom w:val="single" w:sz="4" w:space="0" w:color="auto"/>
              <w:right w:val="single" w:sz="4" w:space="0" w:color="auto"/>
            </w:tcBorders>
            <w:shd w:val="clear" w:color="auto" w:fill="auto"/>
            <w:noWrap/>
            <w:vAlign w:val="center"/>
            <w:hideMark/>
          </w:tcPr>
          <w:p w14:paraId="7CDA1E64"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56CCD963" w14:textId="77777777" w:rsidR="0027233F" w:rsidRPr="0027233F" w:rsidRDefault="0027233F" w:rsidP="0027233F">
            <w:pPr>
              <w:spacing w:after="0" w:line="240" w:lineRule="auto"/>
              <w:rPr>
                <w:rFonts w:eastAsia="Times New Roman" w:cs="Times New Roman"/>
                <w:b/>
                <w:bCs/>
                <w:color w:val="000000"/>
                <w:sz w:val="20"/>
                <w:szCs w:val="20"/>
              </w:rPr>
            </w:pPr>
          </w:p>
        </w:tc>
      </w:tr>
      <w:tr w:rsidR="0027233F" w:rsidRPr="0027233F" w14:paraId="4F0E5797"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5DDD3ADD" w14:textId="77777777" w:rsidR="0027233F" w:rsidRPr="0027233F" w:rsidRDefault="0027233F" w:rsidP="0027233F">
            <w:pPr>
              <w:spacing w:after="0" w:line="240" w:lineRule="auto"/>
              <w:jc w:val="center"/>
              <w:rPr>
                <w:rFonts w:eastAsia="Times New Roman" w:cs="Times New Roman"/>
                <w:color w:val="000000"/>
                <w:sz w:val="20"/>
                <w:szCs w:val="20"/>
              </w:rPr>
            </w:pPr>
          </w:p>
        </w:tc>
        <w:tc>
          <w:tcPr>
            <w:tcW w:w="3487" w:type="dxa"/>
            <w:tcBorders>
              <w:top w:val="nil"/>
              <w:left w:val="nil"/>
              <w:bottom w:val="single" w:sz="4" w:space="0" w:color="auto"/>
              <w:right w:val="single" w:sz="4" w:space="0" w:color="auto"/>
            </w:tcBorders>
            <w:shd w:val="clear" w:color="auto" w:fill="auto"/>
            <w:noWrap/>
            <w:vAlign w:val="center"/>
            <w:hideMark/>
          </w:tcPr>
          <w:p w14:paraId="0B28196A"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63A4EB" w14:textId="77777777" w:rsidR="0027233F" w:rsidRPr="0027233F" w:rsidRDefault="0027233F" w:rsidP="0027233F">
            <w:pPr>
              <w:spacing w:after="0" w:line="240" w:lineRule="auto"/>
              <w:jc w:val="right"/>
              <w:rPr>
                <w:rFonts w:eastAsia="Times New Roman" w:cs="Times New Roman"/>
                <w:b/>
                <w:bCs/>
                <w:color w:val="000000"/>
                <w:sz w:val="20"/>
                <w:szCs w:val="20"/>
              </w:rPr>
            </w:pPr>
            <w:r w:rsidRPr="0027233F">
              <w:rPr>
                <w:rFonts w:eastAsia="Times New Roman" w:cs="Times New Roman"/>
                <w:b/>
                <w:bCs/>
                <w:color w:val="000000"/>
                <w:sz w:val="20"/>
                <w:szCs w:val="20"/>
              </w:rPr>
              <w:t> </w:t>
            </w:r>
          </w:p>
        </w:tc>
        <w:tc>
          <w:tcPr>
            <w:tcW w:w="4860" w:type="dxa"/>
            <w:tcBorders>
              <w:top w:val="nil"/>
              <w:left w:val="nil"/>
              <w:bottom w:val="single" w:sz="4" w:space="0" w:color="auto"/>
              <w:right w:val="single" w:sz="4" w:space="0" w:color="auto"/>
            </w:tcBorders>
            <w:shd w:val="clear" w:color="auto" w:fill="auto"/>
            <w:noWrap/>
            <w:vAlign w:val="center"/>
            <w:hideMark/>
          </w:tcPr>
          <w:p w14:paraId="35BA81B2"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 </w:t>
            </w:r>
          </w:p>
        </w:tc>
      </w:tr>
      <w:tr w:rsidR="0027233F" w:rsidRPr="0027233F" w14:paraId="66781516"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74431218"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3487" w:type="dxa"/>
            <w:tcBorders>
              <w:top w:val="nil"/>
              <w:left w:val="nil"/>
              <w:bottom w:val="single" w:sz="4" w:space="0" w:color="auto"/>
              <w:right w:val="single" w:sz="4" w:space="0" w:color="auto"/>
            </w:tcBorders>
            <w:shd w:val="clear" w:color="auto" w:fill="auto"/>
            <w:noWrap/>
            <w:vAlign w:val="center"/>
            <w:hideMark/>
          </w:tcPr>
          <w:p w14:paraId="4C1A258B"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Nr. posturi</w:t>
            </w:r>
          </w:p>
        </w:tc>
        <w:tc>
          <w:tcPr>
            <w:tcW w:w="1260" w:type="dxa"/>
            <w:tcBorders>
              <w:top w:val="nil"/>
              <w:left w:val="nil"/>
              <w:bottom w:val="single" w:sz="4" w:space="0" w:color="auto"/>
              <w:right w:val="single" w:sz="4" w:space="0" w:color="auto"/>
            </w:tcBorders>
            <w:shd w:val="clear" w:color="auto" w:fill="auto"/>
            <w:noWrap/>
            <w:vAlign w:val="center"/>
            <w:hideMark/>
          </w:tcPr>
          <w:p w14:paraId="221F2508"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2</w:t>
            </w:r>
          </w:p>
        </w:tc>
        <w:tc>
          <w:tcPr>
            <w:tcW w:w="4860" w:type="dxa"/>
            <w:tcBorders>
              <w:top w:val="nil"/>
              <w:left w:val="nil"/>
              <w:bottom w:val="single" w:sz="4" w:space="0" w:color="auto"/>
              <w:right w:val="single" w:sz="4" w:space="0" w:color="auto"/>
            </w:tcBorders>
            <w:shd w:val="clear" w:color="auto" w:fill="auto"/>
            <w:noWrap/>
            <w:vAlign w:val="center"/>
            <w:hideMark/>
          </w:tcPr>
          <w:p w14:paraId="1FDC6E16"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7AD09FB0"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7CDD7B1"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c>
          <w:tcPr>
            <w:tcW w:w="3487" w:type="dxa"/>
            <w:tcBorders>
              <w:top w:val="nil"/>
              <w:left w:val="nil"/>
              <w:bottom w:val="single" w:sz="4" w:space="0" w:color="auto"/>
              <w:right w:val="single" w:sz="4" w:space="0" w:color="auto"/>
            </w:tcBorders>
            <w:shd w:val="clear" w:color="auto" w:fill="auto"/>
            <w:noWrap/>
            <w:vAlign w:val="center"/>
            <w:hideMark/>
          </w:tcPr>
          <w:p w14:paraId="1ED86DF4"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Nr. luni</w:t>
            </w:r>
          </w:p>
        </w:tc>
        <w:tc>
          <w:tcPr>
            <w:tcW w:w="1260" w:type="dxa"/>
            <w:tcBorders>
              <w:top w:val="nil"/>
              <w:left w:val="nil"/>
              <w:bottom w:val="single" w:sz="4" w:space="0" w:color="auto"/>
              <w:right w:val="single" w:sz="4" w:space="0" w:color="auto"/>
            </w:tcBorders>
            <w:shd w:val="clear" w:color="auto" w:fill="auto"/>
            <w:noWrap/>
            <w:vAlign w:val="center"/>
            <w:hideMark/>
          </w:tcPr>
          <w:p w14:paraId="6FFEFC82"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18</w:t>
            </w:r>
          </w:p>
        </w:tc>
        <w:tc>
          <w:tcPr>
            <w:tcW w:w="4860" w:type="dxa"/>
            <w:tcBorders>
              <w:top w:val="nil"/>
              <w:left w:val="nil"/>
              <w:bottom w:val="single" w:sz="4" w:space="0" w:color="auto"/>
              <w:right w:val="single" w:sz="4" w:space="0" w:color="auto"/>
            </w:tcBorders>
            <w:shd w:val="clear" w:color="auto" w:fill="auto"/>
            <w:noWrap/>
            <w:vAlign w:val="center"/>
            <w:hideMark/>
          </w:tcPr>
          <w:p w14:paraId="242A0363"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3022DC8E"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308B2204"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O</w:t>
            </w:r>
            <w:r w:rsidRPr="0027233F">
              <w:rPr>
                <w:rFonts w:eastAsia="Times New Roman" w:cs="Times New Roman"/>
                <w:color w:val="000000"/>
                <w:sz w:val="20"/>
                <w:szCs w:val="20"/>
                <w:vertAlign w:val="subscript"/>
              </w:rPr>
              <w:t>2</w:t>
            </w:r>
          </w:p>
        </w:tc>
        <w:tc>
          <w:tcPr>
            <w:tcW w:w="3487" w:type="dxa"/>
            <w:tcBorders>
              <w:top w:val="nil"/>
              <w:left w:val="nil"/>
              <w:bottom w:val="single" w:sz="4" w:space="0" w:color="auto"/>
              <w:right w:val="single" w:sz="4" w:space="0" w:color="auto"/>
            </w:tcBorders>
            <w:shd w:val="clear" w:color="auto" w:fill="auto"/>
            <w:noWrap/>
            <w:vAlign w:val="center"/>
            <w:hideMark/>
          </w:tcPr>
          <w:p w14:paraId="64A4CFB0"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Ore totale</w:t>
            </w:r>
          </w:p>
        </w:tc>
        <w:tc>
          <w:tcPr>
            <w:tcW w:w="1260" w:type="dxa"/>
            <w:tcBorders>
              <w:top w:val="nil"/>
              <w:left w:val="nil"/>
              <w:bottom w:val="single" w:sz="4" w:space="0" w:color="auto"/>
              <w:right w:val="single" w:sz="4" w:space="0" w:color="auto"/>
            </w:tcBorders>
            <w:shd w:val="clear" w:color="auto" w:fill="auto"/>
            <w:noWrap/>
            <w:vAlign w:val="center"/>
            <w:hideMark/>
          </w:tcPr>
          <w:p w14:paraId="21C083C8" w14:textId="77777777" w:rsidR="0027233F" w:rsidRPr="0027233F" w:rsidRDefault="0027233F" w:rsidP="0027233F">
            <w:pPr>
              <w:spacing w:after="0" w:line="240" w:lineRule="auto"/>
              <w:jc w:val="right"/>
              <w:rPr>
                <w:rFonts w:eastAsia="Times New Roman" w:cs="Times New Roman"/>
                <w:color w:val="000000"/>
                <w:sz w:val="20"/>
                <w:szCs w:val="20"/>
              </w:rPr>
            </w:pPr>
            <w:r w:rsidRPr="0027233F">
              <w:rPr>
                <w:rFonts w:eastAsia="Times New Roman" w:cs="Times New Roman"/>
                <w:color w:val="000000"/>
                <w:sz w:val="20"/>
                <w:szCs w:val="20"/>
              </w:rPr>
              <w:t>6.256</w:t>
            </w:r>
          </w:p>
        </w:tc>
        <w:tc>
          <w:tcPr>
            <w:tcW w:w="4860" w:type="dxa"/>
            <w:tcBorders>
              <w:top w:val="nil"/>
              <w:left w:val="nil"/>
              <w:bottom w:val="single" w:sz="4" w:space="0" w:color="auto"/>
              <w:right w:val="single" w:sz="4" w:space="0" w:color="auto"/>
            </w:tcBorders>
            <w:shd w:val="clear" w:color="auto" w:fill="auto"/>
            <w:noWrap/>
            <w:vAlign w:val="center"/>
            <w:hideMark/>
          </w:tcPr>
          <w:p w14:paraId="718C5842"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r w:rsidR="0027233F" w:rsidRPr="0027233F" w14:paraId="4696E21F" w14:textId="77777777" w:rsidTr="00717B7B">
        <w:trPr>
          <w:trHeight w:val="241"/>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47401BC"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T</w:t>
            </w:r>
            <w:r w:rsidRPr="0027233F">
              <w:rPr>
                <w:rFonts w:eastAsia="Times New Roman" w:cs="Times New Roman"/>
                <w:color w:val="000000"/>
                <w:sz w:val="20"/>
                <w:szCs w:val="20"/>
                <w:vertAlign w:val="subscript"/>
              </w:rPr>
              <w:t>2</w:t>
            </w:r>
          </w:p>
        </w:tc>
        <w:tc>
          <w:tcPr>
            <w:tcW w:w="3487" w:type="dxa"/>
            <w:tcBorders>
              <w:top w:val="nil"/>
              <w:left w:val="nil"/>
              <w:bottom w:val="single" w:sz="4" w:space="0" w:color="auto"/>
              <w:right w:val="single" w:sz="4" w:space="0" w:color="auto"/>
            </w:tcBorders>
            <w:shd w:val="clear" w:color="auto" w:fill="auto"/>
            <w:noWrap/>
            <w:vAlign w:val="center"/>
            <w:hideMark/>
          </w:tcPr>
          <w:p w14:paraId="31737472" w14:textId="77777777" w:rsidR="0027233F" w:rsidRPr="0027233F" w:rsidRDefault="0027233F" w:rsidP="0027233F">
            <w:pPr>
              <w:spacing w:after="0" w:line="240" w:lineRule="auto"/>
              <w:rPr>
                <w:rFonts w:eastAsia="Times New Roman" w:cs="Times New Roman"/>
                <w:b/>
                <w:bCs/>
                <w:color w:val="000000"/>
                <w:sz w:val="20"/>
                <w:szCs w:val="20"/>
              </w:rPr>
            </w:pPr>
            <w:r w:rsidRPr="0027233F">
              <w:rPr>
                <w:rFonts w:eastAsia="Times New Roman" w:cs="Times New Roman"/>
                <w:b/>
                <w:bCs/>
                <w:color w:val="000000"/>
                <w:sz w:val="20"/>
                <w:szCs w:val="20"/>
              </w:rPr>
              <w:t>Total lei fără TVA acord cadru cantitate maximă</w:t>
            </w:r>
          </w:p>
        </w:tc>
        <w:tc>
          <w:tcPr>
            <w:tcW w:w="1260" w:type="dxa"/>
            <w:tcBorders>
              <w:top w:val="nil"/>
              <w:left w:val="nil"/>
              <w:bottom w:val="single" w:sz="4" w:space="0" w:color="auto"/>
              <w:right w:val="single" w:sz="4" w:space="0" w:color="auto"/>
            </w:tcBorders>
            <w:shd w:val="clear" w:color="000000" w:fill="D8D8D8"/>
            <w:noWrap/>
            <w:vAlign w:val="center"/>
            <w:hideMark/>
          </w:tcPr>
          <w:p w14:paraId="35470983" w14:textId="77777777" w:rsidR="0027233F" w:rsidRPr="0027233F" w:rsidRDefault="0027233F" w:rsidP="0027233F">
            <w:pPr>
              <w:spacing w:after="0" w:line="240" w:lineRule="auto"/>
              <w:jc w:val="right"/>
              <w:rPr>
                <w:rFonts w:eastAsia="Times New Roman" w:cs="Times New Roman"/>
                <w:b/>
                <w:bCs/>
                <w:color w:val="000000"/>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0144C71A" w14:textId="77777777" w:rsidR="0027233F" w:rsidRPr="0027233F" w:rsidRDefault="0027233F" w:rsidP="0027233F">
            <w:pPr>
              <w:spacing w:after="0" w:line="240" w:lineRule="auto"/>
              <w:rPr>
                <w:rFonts w:eastAsia="Times New Roman" w:cs="Times New Roman"/>
                <w:color w:val="000000"/>
                <w:sz w:val="20"/>
                <w:szCs w:val="20"/>
              </w:rPr>
            </w:pPr>
            <w:r w:rsidRPr="0027233F">
              <w:rPr>
                <w:rFonts w:eastAsia="Times New Roman" w:cs="Times New Roman"/>
                <w:color w:val="000000"/>
                <w:sz w:val="20"/>
                <w:szCs w:val="20"/>
              </w:rPr>
              <w:t> </w:t>
            </w:r>
          </w:p>
        </w:tc>
      </w:tr>
    </w:tbl>
    <w:p w14:paraId="256DA983" w14:textId="77777777" w:rsidR="0027233F" w:rsidRPr="0027233F" w:rsidRDefault="0027233F" w:rsidP="0027233F">
      <w:pPr>
        <w:shd w:val="clear" w:color="auto" w:fill="FFFFFF"/>
        <w:spacing w:after="0" w:line="240" w:lineRule="auto"/>
        <w:jc w:val="both"/>
        <w:rPr>
          <w:rFonts w:cstheme="minorHAnsi"/>
        </w:rPr>
      </w:pPr>
    </w:p>
    <w:p w14:paraId="7B0CDB41" w14:textId="77777777" w:rsidR="0027233F" w:rsidRPr="0027233F" w:rsidRDefault="0027233F" w:rsidP="0027233F">
      <w:pPr>
        <w:spacing w:after="0" w:line="240" w:lineRule="auto"/>
        <w:jc w:val="both"/>
        <w:rPr>
          <w:rFonts w:ascii="Calibri" w:eastAsia="Calibri" w:hAnsi="Calibri" w:cs="Times New Roman"/>
          <w:b/>
          <w:sz w:val="24"/>
          <w:szCs w:val="24"/>
        </w:rPr>
      </w:pPr>
      <w:r w:rsidRPr="0027233F">
        <w:rPr>
          <w:rFonts w:ascii="Calibri" w:eastAsia="Calibri" w:hAnsi="Calibri" w:cs="Times New Roman"/>
          <w:b/>
          <w:sz w:val="24"/>
          <w:szCs w:val="24"/>
        </w:rPr>
        <w:t>TOTAL GENERAL (TG) acord cadru cantitatea maximă:</w:t>
      </w:r>
      <w:r w:rsidRPr="0027233F">
        <w:rPr>
          <w:rFonts w:ascii="Calibri" w:eastAsia="Calibri" w:hAnsi="Calibri" w:cs="Times New Roman"/>
          <w:sz w:val="24"/>
          <w:szCs w:val="24"/>
        </w:rPr>
        <w:t xml:space="preserve"> </w:t>
      </w:r>
      <w:r w:rsidRPr="0027233F">
        <w:rPr>
          <w:rFonts w:ascii="Calibri" w:eastAsia="Calibri" w:hAnsi="Calibri" w:cs="Times New Roman"/>
          <w:b/>
          <w:sz w:val="24"/>
          <w:szCs w:val="24"/>
        </w:rPr>
        <w:t>T</w:t>
      </w:r>
      <w:r w:rsidRPr="0027233F">
        <w:rPr>
          <w:rFonts w:ascii="Calibri" w:eastAsia="Calibri" w:hAnsi="Calibri" w:cs="Times New Roman"/>
          <w:b/>
          <w:sz w:val="24"/>
          <w:szCs w:val="24"/>
          <w:vertAlign w:val="subscript"/>
        </w:rPr>
        <w:t>1</w:t>
      </w:r>
      <w:r w:rsidRPr="0027233F">
        <w:rPr>
          <w:rFonts w:ascii="Calibri" w:eastAsia="Calibri" w:hAnsi="Calibri" w:cs="Times New Roman"/>
          <w:b/>
          <w:sz w:val="24"/>
          <w:szCs w:val="24"/>
        </w:rPr>
        <w:t xml:space="preserve"> + T</w:t>
      </w:r>
      <w:r w:rsidRPr="0027233F">
        <w:rPr>
          <w:rFonts w:ascii="Calibri" w:eastAsia="Calibri" w:hAnsi="Calibri" w:cs="Times New Roman"/>
          <w:b/>
          <w:sz w:val="24"/>
          <w:szCs w:val="24"/>
          <w:vertAlign w:val="subscript"/>
        </w:rPr>
        <w:t>2</w:t>
      </w:r>
      <w:r w:rsidRPr="0027233F">
        <w:rPr>
          <w:rFonts w:ascii="Calibri" w:eastAsia="Calibri" w:hAnsi="Calibri" w:cs="Times New Roman"/>
          <w:b/>
          <w:sz w:val="24"/>
          <w:szCs w:val="24"/>
        </w:rPr>
        <w:t xml:space="preserve"> =</w:t>
      </w:r>
      <w:r w:rsidRPr="0027233F">
        <w:rPr>
          <w:rFonts w:ascii="Calibri" w:eastAsia="Calibri" w:hAnsi="Calibri" w:cs="Times New Roman"/>
          <w:sz w:val="24"/>
          <w:szCs w:val="24"/>
        </w:rPr>
        <w:t xml:space="preserve"> ………….. </w:t>
      </w:r>
      <w:r w:rsidRPr="0027233F">
        <w:rPr>
          <w:rFonts w:ascii="Calibri" w:eastAsia="Calibri" w:hAnsi="Calibri" w:cs="Times New Roman"/>
          <w:b/>
          <w:sz w:val="24"/>
          <w:szCs w:val="24"/>
        </w:rPr>
        <w:t>lei, fără TVA</w:t>
      </w:r>
    </w:p>
    <w:p w14:paraId="3744568F" w14:textId="77777777" w:rsidR="0027233F" w:rsidRPr="0027233F" w:rsidRDefault="0027233F" w:rsidP="0027233F">
      <w:pPr>
        <w:spacing w:after="0" w:line="240" w:lineRule="auto"/>
        <w:jc w:val="both"/>
        <w:rPr>
          <w:rFonts w:ascii="Calibri" w:eastAsia="Calibri" w:hAnsi="Calibri" w:cs="Times New Roman"/>
          <w:b/>
          <w:sz w:val="24"/>
          <w:szCs w:val="24"/>
        </w:rPr>
      </w:pPr>
      <w:r w:rsidRPr="0027233F">
        <w:rPr>
          <w:rFonts w:ascii="Calibri" w:eastAsia="Calibri" w:hAnsi="Calibri" w:cs="Times New Roman"/>
          <w:b/>
          <w:sz w:val="24"/>
          <w:szCs w:val="24"/>
        </w:rPr>
        <w:t>Preț unitar:</w:t>
      </w:r>
      <w:r w:rsidRPr="0027233F">
        <w:rPr>
          <w:rFonts w:ascii="Calibri" w:eastAsia="Calibri" w:hAnsi="Calibri" w:cs="Times New Roman"/>
          <w:sz w:val="24"/>
          <w:szCs w:val="24"/>
        </w:rPr>
        <w:t xml:space="preserve"> </w:t>
      </w:r>
      <w:r w:rsidRPr="0027233F">
        <w:rPr>
          <w:rFonts w:ascii="Calibri" w:eastAsia="Calibri" w:hAnsi="Calibri" w:cs="Times New Roman"/>
          <w:b/>
          <w:sz w:val="24"/>
          <w:szCs w:val="24"/>
        </w:rPr>
        <w:t>TG / (O</w:t>
      </w:r>
      <w:r w:rsidRPr="0027233F">
        <w:rPr>
          <w:rFonts w:ascii="Calibri" w:eastAsia="Calibri" w:hAnsi="Calibri" w:cs="Times New Roman"/>
          <w:b/>
          <w:sz w:val="24"/>
          <w:szCs w:val="24"/>
          <w:vertAlign w:val="subscript"/>
        </w:rPr>
        <w:t>1</w:t>
      </w:r>
      <w:r w:rsidRPr="0027233F">
        <w:rPr>
          <w:rFonts w:ascii="Calibri" w:eastAsia="Calibri" w:hAnsi="Calibri" w:cs="Times New Roman"/>
          <w:b/>
          <w:sz w:val="24"/>
          <w:szCs w:val="24"/>
        </w:rPr>
        <w:t>+O</w:t>
      </w:r>
      <w:r w:rsidRPr="0027233F">
        <w:rPr>
          <w:rFonts w:ascii="Calibri" w:eastAsia="Calibri" w:hAnsi="Calibri" w:cs="Times New Roman"/>
          <w:b/>
          <w:sz w:val="24"/>
          <w:szCs w:val="24"/>
          <w:vertAlign w:val="subscript"/>
        </w:rPr>
        <w:t>2</w:t>
      </w:r>
      <w:r w:rsidRPr="0027233F">
        <w:rPr>
          <w:rFonts w:ascii="Calibri" w:eastAsia="Calibri" w:hAnsi="Calibri" w:cs="Times New Roman"/>
          <w:b/>
          <w:sz w:val="24"/>
          <w:szCs w:val="24"/>
        </w:rPr>
        <w:t>)</w:t>
      </w:r>
      <w:r w:rsidRPr="0027233F">
        <w:rPr>
          <w:rFonts w:ascii="Calibri" w:eastAsia="Calibri" w:hAnsi="Calibri" w:cs="Times New Roman"/>
          <w:sz w:val="24"/>
          <w:szCs w:val="24"/>
        </w:rPr>
        <w:t xml:space="preserve"> ………………….. </w:t>
      </w:r>
      <w:r w:rsidRPr="0027233F">
        <w:rPr>
          <w:rFonts w:ascii="Calibri" w:eastAsia="Calibri" w:hAnsi="Calibri" w:cs="Times New Roman"/>
          <w:b/>
          <w:sz w:val="24"/>
          <w:szCs w:val="24"/>
        </w:rPr>
        <w:t xml:space="preserve">lei/oră </w:t>
      </w:r>
    </w:p>
    <w:p w14:paraId="53B96EDC" w14:textId="77777777" w:rsidR="0027233F" w:rsidRPr="0027233F" w:rsidRDefault="0027233F" w:rsidP="0027233F">
      <w:pPr>
        <w:spacing w:after="0" w:line="240" w:lineRule="auto"/>
        <w:rPr>
          <w:rFonts w:eastAsia="Calibri" w:cstheme="minorHAnsi"/>
          <w:b/>
        </w:rPr>
      </w:pPr>
    </w:p>
    <w:p w14:paraId="0BDECFA2" w14:textId="77777777" w:rsidR="0027233F" w:rsidRPr="0027233F" w:rsidRDefault="0027233F" w:rsidP="0027233F">
      <w:pPr>
        <w:spacing w:after="0" w:line="240" w:lineRule="auto"/>
        <w:rPr>
          <w:rFonts w:eastAsia="Calibri" w:cstheme="minorHAnsi"/>
          <w:b/>
        </w:rPr>
      </w:pPr>
    </w:p>
    <w:p w14:paraId="7DD027EE"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Data _____/_____/_____ ..............................................................................., (nume, prenume şi semnătură),  L.S. </w:t>
      </w:r>
    </w:p>
    <w:p w14:paraId="3598CA80"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419D5FD9"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 xml:space="preserve">în calitate de ______________________, legal autorizat să semnez oferta pentru şi în numele _________________________ (denumirea/numele operatorului economic) </w:t>
      </w:r>
    </w:p>
    <w:p w14:paraId="4D72EF62" w14:textId="77777777" w:rsidR="0027233F" w:rsidRPr="0027233F" w:rsidRDefault="0027233F" w:rsidP="0027233F">
      <w:pPr>
        <w:spacing w:after="0" w:line="240" w:lineRule="auto"/>
        <w:rPr>
          <w:rFonts w:eastAsia="Calibri" w:cstheme="minorHAnsi"/>
          <w:b/>
        </w:rPr>
      </w:pPr>
    </w:p>
    <w:p w14:paraId="4D565D7D" w14:textId="77777777" w:rsidR="0027233F" w:rsidRPr="0027233F" w:rsidRDefault="0027233F" w:rsidP="0027233F">
      <w:pPr>
        <w:spacing w:after="0" w:line="240" w:lineRule="auto"/>
        <w:rPr>
          <w:rFonts w:eastAsia="Calibri" w:cstheme="minorHAnsi"/>
        </w:rPr>
      </w:pPr>
    </w:p>
    <w:p w14:paraId="054D6AEA" w14:textId="77777777" w:rsidR="0027233F" w:rsidRPr="0027233F" w:rsidRDefault="0027233F" w:rsidP="0027233F">
      <w:pPr>
        <w:spacing w:after="0" w:line="240" w:lineRule="auto"/>
        <w:rPr>
          <w:rFonts w:eastAsia="Calibri" w:cstheme="minorHAnsi"/>
        </w:rPr>
      </w:pPr>
    </w:p>
    <w:p w14:paraId="060B5912" w14:textId="77777777" w:rsidR="0027233F" w:rsidRPr="0027233F" w:rsidRDefault="0027233F" w:rsidP="0027233F">
      <w:pPr>
        <w:spacing w:after="0" w:line="240" w:lineRule="auto"/>
        <w:rPr>
          <w:rFonts w:eastAsia="Calibri" w:cstheme="minorHAnsi"/>
        </w:rPr>
      </w:pPr>
    </w:p>
    <w:p w14:paraId="7C64B4A4" w14:textId="77777777" w:rsidR="0027233F" w:rsidRPr="0027233F" w:rsidRDefault="0027233F" w:rsidP="0027233F">
      <w:pPr>
        <w:spacing w:after="0" w:line="240" w:lineRule="auto"/>
        <w:rPr>
          <w:rFonts w:eastAsia="Calibri" w:cstheme="minorHAnsi"/>
        </w:rPr>
      </w:pPr>
    </w:p>
    <w:p w14:paraId="3E73051E" w14:textId="77777777" w:rsidR="0027233F" w:rsidRPr="0027233F" w:rsidRDefault="0027233F" w:rsidP="0027233F">
      <w:pPr>
        <w:spacing w:after="0" w:line="240" w:lineRule="auto"/>
        <w:rPr>
          <w:rFonts w:eastAsia="Calibri" w:cstheme="minorHAnsi"/>
        </w:rPr>
      </w:pPr>
    </w:p>
    <w:p w14:paraId="5D982E62" w14:textId="77777777" w:rsidR="0027233F" w:rsidRPr="0027233F" w:rsidRDefault="0027233F" w:rsidP="0027233F">
      <w:pPr>
        <w:spacing w:after="0" w:line="240" w:lineRule="auto"/>
        <w:rPr>
          <w:rFonts w:eastAsia="Calibri" w:cstheme="minorHAnsi"/>
        </w:rPr>
      </w:pPr>
    </w:p>
    <w:p w14:paraId="32384151" w14:textId="77777777" w:rsidR="0027233F" w:rsidRPr="0027233F" w:rsidRDefault="0027233F" w:rsidP="0027233F">
      <w:pPr>
        <w:spacing w:after="0" w:line="240" w:lineRule="auto"/>
        <w:jc w:val="right"/>
        <w:rPr>
          <w:rFonts w:cstheme="minorHAnsi"/>
          <w:b/>
        </w:rPr>
      </w:pPr>
    </w:p>
    <w:p w14:paraId="332E807E" w14:textId="77777777" w:rsidR="0027233F" w:rsidRPr="0027233F" w:rsidRDefault="0027233F" w:rsidP="0027233F">
      <w:pPr>
        <w:spacing w:after="0" w:line="240" w:lineRule="auto"/>
        <w:jc w:val="right"/>
        <w:rPr>
          <w:rFonts w:cstheme="minorHAnsi"/>
          <w:b/>
        </w:rPr>
      </w:pPr>
    </w:p>
    <w:p w14:paraId="1A0420DE" w14:textId="77777777" w:rsidR="0027233F" w:rsidRPr="0027233F" w:rsidRDefault="0027233F" w:rsidP="0027233F">
      <w:pPr>
        <w:spacing w:after="0" w:line="240" w:lineRule="auto"/>
        <w:jc w:val="right"/>
        <w:rPr>
          <w:rFonts w:cstheme="minorHAnsi"/>
          <w:b/>
        </w:rPr>
      </w:pPr>
    </w:p>
    <w:p w14:paraId="2B6D95E1" w14:textId="77777777" w:rsidR="0027233F" w:rsidRPr="0027233F" w:rsidRDefault="0027233F" w:rsidP="0027233F">
      <w:pPr>
        <w:spacing w:after="0" w:line="240" w:lineRule="auto"/>
        <w:jc w:val="right"/>
        <w:rPr>
          <w:rFonts w:cstheme="minorHAnsi"/>
          <w:b/>
        </w:rPr>
      </w:pPr>
    </w:p>
    <w:p w14:paraId="261B992E" w14:textId="77777777" w:rsidR="0027233F" w:rsidRDefault="0027233F" w:rsidP="0027233F">
      <w:pPr>
        <w:spacing w:after="0" w:line="240" w:lineRule="auto"/>
        <w:jc w:val="right"/>
        <w:rPr>
          <w:rFonts w:cstheme="minorHAnsi"/>
          <w:b/>
        </w:rPr>
      </w:pPr>
    </w:p>
    <w:p w14:paraId="0BD03548" w14:textId="77777777" w:rsidR="0027233F" w:rsidRDefault="0027233F" w:rsidP="0027233F">
      <w:pPr>
        <w:spacing w:after="0" w:line="240" w:lineRule="auto"/>
        <w:jc w:val="right"/>
        <w:rPr>
          <w:rFonts w:cstheme="minorHAnsi"/>
          <w:b/>
        </w:rPr>
      </w:pPr>
    </w:p>
    <w:p w14:paraId="4D98CE24" w14:textId="77777777" w:rsidR="0027233F" w:rsidRDefault="0027233F" w:rsidP="0027233F">
      <w:pPr>
        <w:spacing w:after="0" w:line="240" w:lineRule="auto"/>
        <w:jc w:val="right"/>
        <w:rPr>
          <w:rFonts w:cstheme="minorHAnsi"/>
          <w:b/>
        </w:rPr>
      </w:pPr>
    </w:p>
    <w:p w14:paraId="7A2923C0" w14:textId="77777777" w:rsidR="0027233F" w:rsidRDefault="0027233F" w:rsidP="0027233F">
      <w:pPr>
        <w:spacing w:after="0" w:line="240" w:lineRule="auto"/>
        <w:jc w:val="right"/>
        <w:rPr>
          <w:rFonts w:cstheme="minorHAnsi"/>
          <w:b/>
        </w:rPr>
      </w:pPr>
    </w:p>
    <w:p w14:paraId="174D7370" w14:textId="77777777" w:rsidR="0027233F" w:rsidRPr="0027233F" w:rsidRDefault="0027233F" w:rsidP="0027233F">
      <w:pPr>
        <w:spacing w:after="0" w:line="240" w:lineRule="auto"/>
        <w:jc w:val="right"/>
        <w:rPr>
          <w:rFonts w:cstheme="minorHAnsi"/>
          <w:b/>
        </w:rPr>
      </w:pPr>
      <w:r w:rsidRPr="0027233F">
        <w:rPr>
          <w:rFonts w:cstheme="minorHAnsi"/>
          <w:b/>
        </w:rPr>
        <w:lastRenderedPageBreak/>
        <w:t>Formular nr. 17</w:t>
      </w:r>
    </w:p>
    <w:p w14:paraId="11525EBD"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20094457"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1E8F829E" w14:textId="77777777" w:rsidR="0027233F" w:rsidRPr="0027233F" w:rsidRDefault="0027233F" w:rsidP="0027233F">
      <w:pPr>
        <w:spacing w:after="0" w:line="240" w:lineRule="auto"/>
        <w:rPr>
          <w:rFonts w:cstheme="minorHAnsi"/>
          <w:i/>
        </w:rPr>
      </w:pPr>
      <w:r w:rsidRPr="0027233F">
        <w:rPr>
          <w:rFonts w:cstheme="minorHAnsi"/>
          <w:i/>
        </w:rPr>
        <w:t>(denumire/sediu)</w:t>
      </w:r>
    </w:p>
    <w:p w14:paraId="0292A60B" w14:textId="77777777" w:rsidR="0027233F" w:rsidRPr="0027233F" w:rsidRDefault="0027233F" w:rsidP="0027233F">
      <w:pPr>
        <w:spacing w:after="0" w:line="240" w:lineRule="auto"/>
        <w:jc w:val="both"/>
        <w:rPr>
          <w:rFonts w:cstheme="minorHAnsi"/>
        </w:rPr>
      </w:pPr>
    </w:p>
    <w:p w14:paraId="4EF8A1C7" w14:textId="77777777" w:rsidR="0027233F" w:rsidRPr="0027233F" w:rsidRDefault="0027233F" w:rsidP="0027233F">
      <w:pPr>
        <w:spacing w:after="0" w:line="240" w:lineRule="auto"/>
        <w:jc w:val="both"/>
        <w:rPr>
          <w:rFonts w:cstheme="minorHAnsi"/>
        </w:rPr>
      </w:pPr>
    </w:p>
    <w:p w14:paraId="33632876" w14:textId="77777777" w:rsidR="0027233F" w:rsidRPr="0027233F" w:rsidRDefault="0027233F" w:rsidP="0027233F">
      <w:pPr>
        <w:spacing w:after="0" w:line="240" w:lineRule="auto"/>
        <w:jc w:val="center"/>
        <w:rPr>
          <w:rFonts w:cstheme="minorHAnsi"/>
          <w:b/>
        </w:rPr>
      </w:pPr>
      <w:r w:rsidRPr="0027233F">
        <w:rPr>
          <w:rFonts w:eastAsia="SimSun" w:cstheme="minorHAnsi"/>
          <w:b/>
        </w:rPr>
        <w:t>DECLARAȚIE</w:t>
      </w:r>
    </w:p>
    <w:p w14:paraId="7E140730" w14:textId="77777777" w:rsidR="0027233F" w:rsidRPr="0027233F" w:rsidRDefault="0027233F" w:rsidP="0027233F">
      <w:pPr>
        <w:spacing w:after="0" w:line="240" w:lineRule="auto"/>
        <w:ind w:firstLine="720"/>
        <w:jc w:val="both"/>
        <w:rPr>
          <w:rFonts w:eastAsia="SimSun" w:cstheme="minorHAnsi"/>
        </w:rPr>
      </w:pPr>
    </w:p>
    <w:p w14:paraId="6164B1D9" w14:textId="77777777" w:rsidR="0027233F" w:rsidRPr="0027233F" w:rsidRDefault="0027233F" w:rsidP="0027233F">
      <w:pPr>
        <w:spacing w:after="0" w:line="240" w:lineRule="auto"/>
        <w:ind w:firstLine="720"/>
        <w:jc w:val="both"/>
        <w:rPr>
          <w:rFonts w:eastAsia="SimSun" w:cstheme="minorHAnsi"/>
        </w:rPr>
      </w:pPr>
    </w:p>
    <w:p w14:paraId="6F07C3F2" w14:textId="77777777" w:rsidR="0027233F" w:rsidRPr="0027233F" w:rsidRDefault="0027233F" w:rsidP="0027233F">
      <w:pPr>
        <w:spacing w:after="0" w:line="240" w:lineRule="auto"/>
        <w:ind w:firstLine="720"/>
        <w:jc w:val="both"/>
        <w:rPr>
          <w:rFonts w:eastAsia="SimSun" w:cstheme="minorHAnsi"/>
          <w:b/>
          <w:i/>
          <w:kern w:val="1"/>
          <w:lang w:eastAsia="hi-IN" w:bidi="hi-IN"/>
        </w:rPr>
      </w:pPr>
      <w:r w:rsidRPr="0027233F">
        <w:rPr>
          <w:rFonts w:eastAsia="SimSun" w:cstheme="minorHAnsi"/>
        </w:rPr>
        <w:t>Subsemnatul …………………….. (</w:t>
      </w:r>
      <w:r w:rsidRPr="0027233F">
        <w:rPr>
          <w:rFonts w:eastAsia="SimSun" w:cstheme="minorHAnsi"/>
          <w:i/>
        </w:rPr>
        <w:t>nume şi prenume în clar a persoanei autorizate),</w:t>
      </w:r>
      <w:r w:rsidRPr="0027233F">
        <w:rPr>
          <w:rFonts w:eastAsia="SimSun" w:cstheme="minorHAnsi"/>
        </w:rPr>
        <w:t xml:space="preserve"> reprezentant împuternicit al ................................... (</w:t>
      </w:r>
      <w:r w:rsidRPr="0027233F">
        <w:rPr>
          <w:rFonts w:eastAsia="SimSun" w:cstheme="minorHAnsi"/>
          <w:i/>
        </w:rPr>
        <w:t>denumirea/numele şi sediul/adresa ofertantului)</w:t>
      </w:r>
      <w:r w:rsidRPr="0027233F">
        <w:rPr>
          <w:rFonts w:eastAsia="SimSun" w:cstheme="minorHAnsi"/>
          <w:b/>
          <w:i/>
          <w:kern w:val="1"/>
          <w:lang w:eastAsia="hi-IN" w:bidi="hi-IN"/>
        </w:rPr>
        <w:t xml:space="preserve">, </w:t>
      </w:r>
      <w:r w:rsidRPr="0027233F">
        <w:rPr>
          <w:rFonts w:cstheme="minorHAnsi"/>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17F50D42" w14:textId="77777777" w:rsidR="0027233F" w:rsidRPr="0027233F" w:rsidRDefault="0027233F" w:rsidP="0027233F">
      <w:pPr>
        <w:widowControl w:val="0"/>
        <w:tabs>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7233F" w:rsidRPr="0027233F" w14:paraId="4C758155" w14:textId="77777777" w:rsidTr="00717B7B">
        <w:tc>
          <w:tcPr>
            <w:tcW w:w="1276" w:type="dxa"/>
            <w:shd w:val="clear" w:color="auto" w:fill="auto"/>
          </w:tcPr>
          <w:p w14:paraId="2F0A57A6"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Nr. Crt. </w:t>
            </w:r>
          </w:p>
        </w:tc>
        <w:tc>
          <w:tcPr>
            <w:tcW w:w="7053" w:type="dxa"/>
            <w:shd w:val="clear" w:color="auto" w:fill="auto"/>
          </w:tcPr>
          <w:p w14:paraId="3AD13766"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Referința din Propunerea Tehnică sau Propunerea Financiară</w:t>
            </w:r>
          </w:p>
          <w:p w14:paraId="07471176"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i/>
              </w:rPr>
              <w:t>[introduceți numărul paginii, de la paragraful nr. ... la paragraful nr. ...]</w:t>
            </w:r>
          </w:p>
        </w:tc>
      </w:tr>
      <w:tr w:rsidR="0027233F" w:rsidRPr="0027233F" w14:paraId="093F3268" w14:textId="77777777" w:rsidTr="00717B7B">
        <w:tc>
          <w:tcPr>
            <w:tcW w:w="1276" w:type="dxa"/>
            <w:shd w:val="clear" w:color="auto" w:fill="auto"/>
          </w:tcPr>
          <w:p w14:paraId="52EF6CD3"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1. </w:t>
            </w:r>
          </w:p>
        </w:tc>
        <w:tc>
          <w:tcPr>
            <w:tcW w:w="7053" w:type="dxa"/>
            <w:shd w:val="clear" w:color="auto" w:fill="auto"/>
          </w:tcPr>
          <w:p w14:paraId="462EB76A"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 </w:t>
            </w:r>
            <w:r w:rsidRPr="0027233F">
              <w:rPr>
                <w:rFonts w:cstheme="minorHAnsi"/>
                <w:i/>
              </w:rPr>
              <w:t>[introduceți informația]</w:t>
            </w:r>
          </w:p>
        </w:tc>
      </w:tr>
      <w:tr w:rsidR="0027233F" w:rsidRPr="0027233F" w14:paraId="58552AF4" w14:textId="77777777" w:rsidTr="00717B7B">
        <w:tc>
          <w:tcPr>
            <w:tcW w:w="1276" w:type="dxa"/>
            <w:shd w:val="clear" w:color="auto" w:fill="auto"/>
          </w:tcPr>
          <w:p w14:paraId="587D6B8A"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2. </w:t>
            </w:r>
          </w:p>
        </w:tc>
        <w:tc>
          <w:tcPr>
            <w:tcW w:w="7053" w:type="dxa"/>
            <w:shd w:val="clear" w:color="auto" w:fill="auto"/>
          </w:tcPr>
          <w:p w14:paraId="5E9369F8"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 </w:t>
            </w:r>
            <w:r w:rsidRPr="0027233F">
              <w:rPr>
                <w:rFonts w:cstheme="minorHAnsi"/>
                <w:i/>
              </w:rPr>
              <w:t>[introduceți informația]</w:t>
            </w:r>
          </w:p>
        </w:tc>
      </w:tr>
    </w:tbl>
    <w:p w14:paraId="565DC701"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14:paraId="66A84E92"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ab/>
        <w:t>De asemenea, în virtutea art. 123 alin. (1) din HG nr. 395/2016, precizăm că motivele pentru care părțile/informațiile mai sus menționate din Propunerea Tehnică și din Propunerea Financiară sunt confidențiale sunt următoarele:</w:t>
      </w:r>
    </w:p>
    <w:p w14:paraId="61DB35BE"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7233F" w:rsidRPr="0027233F" w14:paraId="30C17BC2" w14:textId="77777777" w:rsidTr="00717B7B">
        <w:tc>
          <w:tcPr>
            <w:tcW w:w="1276" w:type="dxa"/>
            <w:shd w:val="clear" w:color="auto" w:fill="auto"/>
          </w:tcPr>
          <w:p w14:paraId="31A999C8"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Nr. Crt. </w:t>
            </w:r>
          </w:p>
        </w:tc>
        <w:tc>
          <w:tcPr>
            <w:tcW w:w="7053" w:type="dxa"/>
            <w:shd w:val="clear" w:color="auto" w:fill="auto"/>
          </w:tcPr>
          <w:p w14:paraId="527D6CBD"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Motivele pentru care părțile/informațiile mai sus menționate din Propunerea Tehnică și din Propunerea Financiară sunt confidențiale</w:t>
            </w:r>
          </w:p>
        </w:tc>
      </w:tr>
      <w:tr w:rsidR="0027233F" w:rsidRPr="0027233F" w14:paraId="54B4CA36" w14:textId="77777777" w:rsidTr="00717B7B">
        <w:tc>
          <w:tcPr>
            <w:tcW w:w="1276" w:type="dxa"/>
            <w:shd w:val="clear" w:color="auto" w:fill="auto"/>
          </w:tcPr>
          <w:p w14:paraId="09B586F0"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1. </w:t>
            </w:r>
          </w:p>
        </w:tc>
        <w:tc>
          <w:tcPr>
            <w:tcW w:w="7053" w:type="dxa"/>
            <w:shd w:val="clear" w:color="auto" w:fill="auto"/>
          </w:tcPr>
          <w:p w14:paraId="14066747"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 </w:t>
            </w:r>
            <w:r w:rsidRPr="0027233F">
              <w:rPr>
                <w:rFonts w:cstheme="minorHAnsi"/>
                <w:i/>
              </w:rPr>
              <w:t>[prezentați motivul]</w:t>
            </w:r>
          </w:p>
        </w:tc>
      </w:tr>
      <w:tr w:rsidR="0027233F" w:rsidRPr="0027233F" w14:paraId="6DF32470" w14:textId="77777777" w:rsidTr="00717B7B">
        <w:tc>
          <w:tcPr>
            <w:tcW w:w="1276" w:type="dxa"/>
            <w:shd w:val="clear" w:color="auto" w:fill="auto"/>
          </w:tcPr>
          <w:p w14:paraId="36BE5508"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2. </w:t>
            </w:r>
          </w:p>
        </w:tc>
        <w:tc>
          <w:tcPr>
            <w:tcW w:w="7053" w:type="dxa"/>
            <w:shd w:val="clear" w:color="auto" w:fill="auto"/>
          </w:tcPr>
          <w:p w14:paraId="3ED0DE76"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27233F">
              <w:rPr>
                <w:rFonts w:cstheme="minorHAnsi"/>
              </w:rPr>
              <w:t xml:space="preserve">.... </w:t>
            </w:r>
            <w:r w:rsidRPr="0027233F">
              <w:rPr>
                <w:rFonts w:cstheme="minorHAnsi"/>
                <w:i/>
              </w:rPr>
              <w:t>[prezentați motivul]</w:t>
            </w:r>
          </w:p>
        </w:tc>
      </w:tr>
    </w:tbl>
    <w:p w14:paraId="23C9D925" w14:textId="77777777" w:rsidR="0027233F" w:rsidRPr="0027233F" w:rsidRDefault="0027233F" w:rsidP="0027233F">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14:paraId="119C2F0B" w14:textId="77777777" w:rsidR="0027233F" w:rsidRPr="0027233F" w:rsidRDefault="0027233F" w:rsidP="0027233F">
      <w:pPr>
        <w:spacing w:after="0" w:line="240" w:lineRule="auto"/>
        <w:jc w:val="both"/>
        <w:rPr>
          <w:rFonts w:cstheme="minorHAnsi"/>
        </w:rPr>
      </w:pPr>
      <w:r w:rsidRPr="0027233F">
        <w:rPr>
          <w:rFonts w:cstheme="minorHAnsi"/>
        </w:rPr>
        <w:t>În acest sens, atașăm următoarele documente doveditoare:</w:t>
      </w:r>
    </w:p>
    <w:p w14:paraId="2FC5813A" w14:textId="77777777" w:rsidR="0027233F" w:rsidRPr="0027233F" w:rsidRDefault="0027233F" w:rsidP="0027233F">
      <w:pPr>
        <w:spacing w:after="0" w:line="240" w:lineRule="auto"/>
        <w:jc w:val="both"/>
        <w:rPr>
          <w:rFonts w:cstheme="minorHAnsi"/>
        </w:rPr>
      </w:pPr>
    </w:p>
    <w:p w14:paraId="46FB6BCE" w14:textId="77777777" w:rsidR="0027233F" w:rsidRPr="0027233F" w:rsidRDefault="0027233F" w:rsidP="0027233F">
      <w:pPr>
        <w:spacing w:after="0" w:line="240" w:lineRule="auto"/>
        <w:jc w:val="both"/>
        <w:rPr>
          <w:rFonts w:cstheme="minorHAnsi"/>
        </w:rPr>
      </w:pPr>
    </w:p>
    <w:p w14:paraId="3663A098" w14:textId="77777777" w:rsidR="0027233F" w:rsidRPr="0027233F" w:rsidRDefault="0027233F" w:rsidP="0027233F">
      <w:pPr>
        <w:spacing w:after="0" w:line="240" w:lineRule="auto"/>
        <w:jc w:val="both"/>
        <w:rPr>
          <w:rFonts w:cstheme="minorHAnsi"/>
        </w:rPr>
      </w:pPr>
    </w:p>
    <w:p w14:paraId="2714AA22" w14:textId="77777777" w:rsidR="0027233F" w:rsidRPr="0027233F" w:rsidRDefault="0027233F" w:rsidP="0027233F">
      <w:pPr>
        <w:spacing w:after="0" w:line="240" w:lineRule="auto"/>
        <w:ind w:right="317"/>
        <w:jc w:val="both"/>
        <w:rPr>
          <w:rFonts w:cstheme="minorHAnsi"/>
        </w:rPr>
      </w:pPr>
      <w:r w:rsidRPr="0027233F">
        <w:rPr>
          <w:rFonts w:cstheme="minorHAnsi"/>
        </w:rPr>
        <w:t>Data completării ..................</w:t>
      </w:r>
    </w:p>
    <w:p w14:paraId="5ECF95B1" w14:textId="77777777" w:rsidR="0027233F" w:rsidRPr="0027233F" w:rsidRDefault="0027233F" w:rsidP="0027233F">
      <w:pPr>
        <w:spacing w:after="0" w:line="240" w:lineRule="auto"/>
        <w:rPr>
          <w:rFonts w:eastAsia="Calibri" w:cstheme="minorHAnsi"/>
        </w:rPr>
      </w:pPr>
    </w:p>
    <w:p w14:paraId="5CAEA21B"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328DDAD9" w14:textId="77777777" w:rsidR="0027233F" w:rsidRPr="0027233F" w:rsidRDefault="0027233F" w:rsidP="0027233F">
      <w:pPr>
        <w:spacing w:after="0" w:line="240" w:lineRule="auto"/>
        <w:jc w:val="center"/>
        <w:rPr>
          <w:rFonts w:cstheme="minorHAnsi"/>
        </w:rPr>
      </w:pPr>
      <w:r w:rsidRPr="0027233F">
        <w:rPr>
          <w:rFonts w:cstheme="minorHAnsi"/>
        </w:rPr>
        <w:t>Ofertant,</w:t>
      </w:r>
    </w:p>
    <w:p w14:paraId="07118609" w14:textId="77777777" w:rsidR="0027233F" w:rsidRPr="0027233F" w:rsidRDefault="0027233F" w:rsidP="0027233F">
      <w:pPr>
        <w:spacing w:after="0" w:line="240" w:lineRule="auto"/>
        <w:jc w:val="center"/>
        <w:rPr>
          <w:rFonts w:cstheme="minorHAnsi"/>
        </w:rPr>
      </w:pPr>
      <w:r w:rsidRPr="0027233F">
        <w:rPr>
          <w:rFonts w:cstheme="minorHAnsi"/>
        </w:rPr>
        <w:t>.........................................</w:t>
      </w:r>
    </w:p>
    <w:p w14:paraId="464FBA85"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7BB36371"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2BFAF22B" w14:textId="77777777" w:rsidR="0027233F" w:rsidRPr="0027233F" w:rsidRDefault="0027233F" w:rsidP="0027233F">
      <w:pPr>
        <w:spacing w:after="0" w:line="240" w:lineRule="auto"/>
        <w:jc w:val="center"/>
        <w:rPr>
          <w:rFonts w:cstheme="minorHAnsi"/>
        </w:rPr>
      </w:pPr>
      <w:r w:rsidRPr="0027233F">
        <w:rPr>
          <w:rFonts w:cstheme="minorHAnsi"/>
        </w:rPr>
        <w:t>L.S.</w:t>
      </w:r>
    </w:p>
    <w:p w14:paraId="552928DF" w14:textId="77777777" w:rsidR="0027233F" w:rsidRPr="0027233F" w:rsidRDefault="0027233F" w:rsidP="0027233F">
      <w:pPr>
        <w:spacing w:after="0" w:line="240" w:lineRule="auto"/>
        <w:jc w:val="both"/>
        <w:rPr>
          <w:rFonts w:cstheme="minorHAnsi"/>
        </w:rPr>
      </w:pPr>
    </w:p>
    <w:p w14:paraId="2711D745" w14:textId="77777777" w:rsidR="0027233F" w:rsidRPr="0027233F" w:rsidRDefault="0027233F" w:rsidP="0027233F">
      <w:pPr>
        <w:spacing w:after="0" w:line="240" w:lineRule="auto"/>
        <w:jc w:val="both"/>
        <w:rPr>
          <w:rFonts w:cstheme="minorHAnsi"/>
        </w:rPr>
      </w:pPr>
    </w:p>
    <w:p w14:paraId="727C26E3" w14:textId="77777777" w:rsidR="0027233F" w:rsidRPr="0027233F" w:rsidRDefault="0027233F" w:rsidP="0027233F">
      <w:pPr>
        <w:spacing w:after="0" w:line="240" w:lineRule="auto"/>
        <w:jc w:val="both"/>
        <w:rPr>
          <w:rFonts w:cstheme="minorHAnsi"/>
          <w:b/>
          <w:i/>
        </w:rPr>
      </w:pPr>
    </w:p>
    <w:p w14:paraId="1FECD4D8" w14:textId="77777777" w:rsidR="0027233F" w:rsidRPr="0027233F" w:rsidRDefault="0027233F" w:rsidP="0027233F">
      <w:pPr>
        <w:widowControl w:val="0"/>
        <w:tabs>
          <w:tab w:val="center" w:pos="5040"/>
          <w:tab w:val="right" w:pos="10080"/>
        </w:tabs>
        <w:suppressAutoHyphens/>
        <w:overflowPunct w:val="0"/>
        <w:autoSpaceDE w:val="0"/>
        <w:spacing w:after="0" w:line="240" w:lineRule="auto"/>
        <w:jc w:val="both"/>
        <w:textAlignment w:val="baseline"/>
        <w:rPr>
          <w:rFonts w:cstheme="minorHAnsi"/>
          <w:b/>
          <w:i/>
        </w:rPr>
      </w:pPr>
      <w:r w:rsidRPr="0027233F">
        <w:rPr>
          <w:rFonts w:cstheme="minorHAnsi"/>
          <w:b/>
          <w:i/>
        </w:rPr>
        <w:t>Notă:</w:t>
      </w:r>
      <w:r w:rsidRPr="0027233F">
        <w:rPr>
          <w:rFonts w:cstheme="minorHAnsi"/>
        </w:rPr>
        <w:t xml:space="preserve"> </w:t>
      </w:r>
      <w:r w:rsidRPr="0027233F">
        <w:rPr>
          <w:rFonts w:cstheme="minorHAnsi"/>
          <w:b/>
          <w:i/>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14:paraId="5BAE180B" w14:textId="77777777" w:rsidR="0027233F" w:rsidRPr="0027233F" w:rsidRDefault="0027233F" w:rsidP="0027233F">
      <w:pPr>
        <w:spacing w:after="0" w:line="240" w:lineRule="auto"/>
        <w:jc w:val="right"/>
        <w:rPr>
          <w:rFonts w:cstheme="minorHAnsi"/>
          <w:b/>
        </w:rPr>
      </w:pPr>
    </w:p>
    <w:p w14:paraId="40DD32F7" w14:textId="77777777" w:rsidR="0027233F" w:rsidRPr="0027233F" w:rsidRDefault="0027233F" w:rsidP="0027233F">
      <w:pPr>
        <w:spacing w:after="0" w:line="240" w:lineRule="auto"/>
        <w:jc w:val="right"/>
        <w:rPr>
          <w:rFonts w:cstheme="minorHAnsi"/>
          <w:b/>
        </w:rPr>
      </w:pPr>
    </w:p>
    <w:p w14:paraId="00F906D3" w14:textId="77777777" w:rsidR="0027233F" w:rsidRPr="0027233F" w:rsidRDefault="0027233F" w:rsidP="0027233F">
      <w:pPr>
        <w:spacing w:after="0" w:line="240" w:lineRule="auto"/>
        <w:jc w:val="right"/>
        <w:rPr>
          <w:rFonts w:cstheme="minorHAnsi"/>
          <w:b/>
        </w:rPr>
      </w:pPr>
    </w:p>
    <w:p w14:paraId="6C877F00" w14:textId="77777777" w:rsidR="0027233F" w:rsidRDefault="0027233F" w:rsidP="0027233F">
      <w:pPr>
        <w:spacing w:after="0" w:line="240" w:lineRule="auto"/>
        <w:jc w:val="right"/>
        <w:rPr>
          <w:rFonts w:cstheme="minorHAnsi"/>
          <w:b/>
        </w:rPr>
      </w:pPr>
    </w:p>
    <w:p w14:paraId="2520259A" w14:textId="77777777" w:rsidR="0027233F" w:rsidRPr="0027233F" w:rsidRDefault="0027233F" w:rsidP="0027233F">
      <w:pPr>
        <w:spacing w:after="0" w:line="240" w:lineRule="auto"/>
        <w:jc w:val="right"/>
        <w:rPr>
          <w:rFonts w:cstheme="minorHAnsi"/>
          <w:b/>
        </w:rPr>
      </w:pPr>
      <w:r w:rsidRPr="0027233F">
        <w:rPr>
          <w:rFonts w:cstheme="minorHAnsi"/>
          <w:b/>
        </w:rPr>
        <w:lastRenderedPageBreak/>
        <w:t>Formular nr. 18</w:t>
      </w:r>
    </w:p>
    <w:p w14:paraId="5D4F5B09" w14:textId="77777777" w:rsidR="0027233F" w:rsidRPr="0027233F" w:rsidRDefault="0027233F" w:rsidP="0027233F">
      <w:pPr>
        <w:spacing w:after="0" w:line="240" w:lineRule="auto"/>
        <w:rPr>
          <w:rFonts w:cstheme="minorHAnsi"/>
        </w:rPr>
      </w:pPr>
      <w:r w:rsidRPr="0027233F">
        <w:rPr>
          <w:rFonts w:cstheme="minorHAnsi"/>
        </w:rPr>
        <w:t xml:space="preserve">Operatorul economic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8645D28" w14:textId="77777777" w:rsidR="0027233F" w:rsidRPr="0027233F" w:rsidRDefault="0027233F" w:rsidP="0027233F">
      <w:pPr>
        <w:spacing w:after="0" w:line="240" w:lineRule="auto"/>
        <w:rPr>
          <w:rFonts w:cstheme="minorHAnsi"/>
        </w:rPr>
      </w:pPr>
      <w:r w:rsidRPr="0027233F">
        <w:rPr>
          <w:rFonts w:cstheme="minorHAnsi"/>
        </w:rPr>
        <w:t xml:space="preserve">................................. </w:t>
      </w:r>
      <w:r w:rsidRPr="0027233F">
        <w:rPr>
          <w:rFonts w:cstheme="minorHAnsi"/>
        </w:rPr>
        <w:tab/>
      </w:r>
      <w:r w:rsidRPr="0027233F">
        <w:rPr>
          <w:rFonts w:cstheme="minorHAnsi"/>
        </w:rPr>
        <w:tab/>
      </w:r>
      <w:r w:rsidRPr="0027233F">
        <w:rPr>
          <w:rFonts w:cstheme="minorHAnsi"/>
        </w:rPr>
        <w:tab/>
      </w:r>
      <w:r w:rsidRPr="0027233F">
        <w:rPr>
          <w:rFonts w:cstheme="minorHAnsi"/>
        </w:rPr>
        <w:tab/>
      </w:r>
    </w:p>
    <w:p w14:paraId="4D56AF28" w14:textId="77777777" w:rsidR="0027233F" w:rsidRPr="0027233F" w:rsidRDefault="0027233F" w:rsidP="0027233F">
      <w:pPr>
        <w:spacing w:after="0" w:line="240" w:lineRule="auto"/>
        <w:rPr>
          <w:rFonts w:cstheme="minorHAnsi"/>
          <w:i/>
        </w:rPr>
      </w:pPr>
      <w:r w:rsidRPr="0027233F">
        <w:rPr>
          <w:rFonts w:cstheme="minorHAnsi"/>
          <w:i/>
        </w:rPr>
        <w:t>(denumire/sediu)</w:t>
      </w:r>
    </w:p>
    <w:p w14:paraId="118A7364" w14:textId="77777777" w:rsidR="0027233F" w:rsidRPr="0027233F" w:rsidRDefault="0027233F" w:rsidP="0027233F">
      <w:pPr>
        <w:spacing w:after="0" w:line="240" w:lineRule="auto"/>
        <w:jc w:val="both"/>
        <w:rPr>
          <w:rFonts w:cstheme="minorHAnsi"/>
        </w:rPr>
      </w:pPr>
    </w:p>
    <w:p w14:paraId="07797F59" w14:textId="77777777" w:rsidR="0027233F" w:rsidRPr="0027233F" w:rsidRDefault="0027233F" w:rsidP="0027233F">
      <w:pPr>
        <w:spacing w:after="0" w:line="240" w:lineRule="auto"/>
        <w:jc w:val="both"/>
        <w:rPr>
          <w:rFonts w:cstheme="minorHAnsi"/>
        </w:rPr>
      </w:pPr>
    </w:p>
    <w:p w14:paraId="5B173FC3" w14:textId="77777777" w:rsidR="0027233F" w:rsidRPr="0027233F" w:rsidRDefault="0027233F" w:rsidP="0027233F">
      <w:pPr>
        <w:spacing w:after="0" w:line="240" w:lineRule="auto"/>
        <w:jc w:val="both"/>
        <w:rPr>
          <w:rFonts w:cstheme="minorHAnsi"/>
        </w:rPr>
      </w:pPr>
    </w:p>
    <w:p w14:paraId="25F61227" w14:textId="77777777" w:rsidR="0027233F" w:rsidRPr="0027233F" w:rsidRDefault="0027233F" w:rsidP="0027233F">
      <w:pPr>
        <w:spacing w:after="0" w:line="240" w:lineRule="auto"/>
        <w:jc w:val="center"/>
        <w:rPr>
          <w:rFonts w:eastAsia="Calibri" w:cstheme="minorHAnsi"/>
          <w:b/>
        </w:rPr>
      </w:pPr>
      <w:r w:rsidRPr="0027233F">
        <w:rPr>
          <w:rFonts w:eastAsia="Calibri" w:cstheme="minorHAnsi"/>
          <w:b/>
        </w:rPr>
        <w:t>DECLARAȚIE</w:t>
      </w:r>
    </w:p>
    <w:p w14:paraId="6C2334BD" w14:textId="77777777" w:rsidR="0027233F" w:rsidRPr="0027233F" w:rsidRDefault="0027233F" w:rsidP="0027233F">
      <w:pPr>
        <w:tabs>
          <w:tab w:val="left" w:pos="-3686"/>
        </w:tabs>
        <w:spacing w:after="0" w:line="240" w:lineRule="auto"/>
        <w:ind w:right="-4"/>
        <w:jc w:val="center"/>
        <w:rPr>
          <w:rFonts w:eastAsia="Times New Roman" w:cstheme="minorHAnsi"/>
          <w:b/>
        </w:rPr>
      </w:pPr>
      <w:r w:rsidRPr="0027233F">
        <w:rPr>
          <w:rFonts w:eastAsia="Times New Roman" w:cstheme="minorHAnsi"/>
          <w:b/>
        </w:rPr>
        <w:t>cu privire la încheierea unei polițe de asigurare de răspundere civilă</w:t>
      </w:r>
    </w:p>
    <w:p w14:paraId="1DAB16F2" w14:textId="77777777" w:rsidR="0027233F" w:rsidRPr="0027233F" w:rsidRDefault="0027233F" w:rsidP="0027233F">
      <w:pPr>
        <w:spacing w:after="0" w:line="240" w:lineRule="auto"/>
        <w:jc w:val="center"/>
        <w:rPr>
          <w:rFonts w:eastAsia="Calibri" w:cstheme="minorHAnsi"/>
          <w:b/>
        </w:rPr>
      </w:pPr>
    </w:p>
    <w:p w14:paraId="479C0520" w14:textId="77777777" w:rsidR="0027233F" w:rsidRPr="0027233F" w:rsidRDefault="0027233F" w:rsidP="0027233F">
      <w:pPr>
        <w:spacing w:after="0" w:line="240" w:lineRule="auto"/>
        <w:rPr>
          <w:rFonts w:eastAsia="Calibri" w:cstheme="minorHAnsi"/>
        </w:rPr>
      </w:pPr>
      <w:r w:rsidRPr="0027233F">
        <w:rPr>
          <w:rFonts w:eastAsia="Calibri" w:cstheme="minorHAnsi"/>
        </w:rPr>
        <w:t xml:space="preserve"> </w:t>
      </w:r>
    </w:p>
    <w:p w14:paraId="477D73D7" w14:textId="77777777" w:rsidR="0027233F" w:rsidRPr="0027233F" w:rsidRDefault="0027233F" w:rsidP="0027233F">
      <w:pPr>
        <w:spacing w:after="0" w:line="240" w:lineRule="auto"/>
        <w:rPr>
          <w:rFonts w:eastAsia="Times New Roman" w:cstheme="minorHAnsi"/>
        </w:rPr>
      </w:pPr>
    </w:p>
    <w:p w14:paraId="32D1E96E" w14:textId="77777777" w:rsidR="0027233F" w:rsidRPr="0027233F" w:rsidRDefault="0027233F" w:rsidP="0027233F">
      <w:pPr>
        <w:spacing w:after="0" w:line="240" w:lineRule="auto"/>
        <w:jc w:val="both"/>
        <w:rPr>
          <w:rFonts w:eastAsia="Times New Roman" w:cstheme="minorHAnsi"/>
        </w:rPr>
      </w:pPr>
    </w:p>
    <w:p w14:paraId="39F4F123" w14:textId="77777777" w:rsidR="0027233F" w:rsidRPr="0027233F" w:rsidRDefault="0027233F" w:rsidP="0027233F">
      <w:pPr>
        <w:spacing w:after="0" w:line="240" w:lineRule="auto"/>
        <w:ind w:firstLine="708"/>
        <w:jc w:val="both"/>
        <w:rPr>
          <w:rFonts w:eastAsia="Times New Roman" w:cstheme="minorHAnsi"/>
        </w:rPr>
      </w:pPr>
      <w:r w:rsidRPr="0027233F">
        <w:rPr>
          <w:rFonts w:cstheme="minorHAnsi"/>
        </w:rPr>
        <w:t xml:space="preserve">Subsemnatul …………………………, reprezentant împuternicit al ……………………… </w:t>
      </w:r>
      <w:r w:rsidRPr="0027233F">
        <w:rPr>
          <w:rFonts w:cstheme="minorHAnsi"/>
          <w:i/>
        </w:rPr>
        <w:t>(denumirea/numele și sediul/adresa ofertantului)</w:t>
      </w:r>
      <w:r w:rsidRPr="0027233F">
        <w:rPr>
          <w:rFonts w:cstheme="minorHAnsi"/>
        </w:rPr>
        <w:t xml:space="preserve">, participant la procedura de achiziție a acordului cadru pentru achiziția de .............................. </w:t>
      </w:r>
      <w:r w:rsidRPr="0027233F">
        <w:rPr>
          <w:rFonts w:cstheme="minorHAnsi"/>
          <w:i/>
        </w:rPr>
        <w:t>(denumirea serviciilor)</w:t>
      </w:r>
      <w:r w:rsidRPr="0027233F">
        <w:rPr>
          <w:rFonts w:cstheme="minorHAnsi"/>
        </w:rPr>
        <w:t xml:space="preserve">, declar pe propria răspundere </w:t>
      </w:r>
      <w:r w:rsidRPr="0027233F">
        <w:rPr>
          <w:rFonts w:eastAsia="Times New Roman" w:cstheme="minorHAnsi"/>
        </w:rPr>
        <w:t xml:space="preserve">că, în cazul în care voi fi declarat câștigător, voi prezenta în termen de 5 zile lucrătoare de la semnarea acordului cadru polița de asigurare de răspundere civilă pentru acoperirea integrală a eventualelor pagube - suma minimă asigurată=echivalentul a 150.000 euro/eveniment. </w:t>
      </w:r>
    </w:p>
    <w:p w14:paraId="04D38CD5" w14:textId="77777777" w:rsidR="0027233F" w:rsidRPr="0027233F" w:rsidRDefault="0027233F" w:rsidP="0027233F">
      <w:pPr>
        <w:spacing w:after="0" w:line="240" w:lineRule="auto"/>
        <w:ind w:firstLine="708"/>
        <w:jc w:val="both"/>
        <w:rPr>
          <w:rFonts w:cstheme="minorHAnsi"/>
        </w:rPr>
      </w:pPr>
      <w:r w:rsidRPr="0027233F">
        <w:rPr>
          <w:rFonts w:eastAsia="Times New Roman" w:cstheme="minorHAnsi"/>
        </w:rPr>
        <w:t>Polița va fi cesionată în favoarea autorității contractante și va fi valabilă pe perioada derulării acordului cadru.</w:t>
      </w:r>
    </w:p>
    <w:p w14:paraId="42CE74EF" w14:textId="77777777" w:rsidR="0027233F" w:rsidRPr="0027233F" w:rsidRDefault="0027233F" w:rsidP="0027233F">
      <w:pPr>
        <w:tabs>
          <w:tab w:val="left" w:pos="993"/>
        </w:tabs>
        <w:spacing w:after="0" w:line="240" w:lineRule="auto"/>
        <w:jc w:val="both"/>
        <w:rPr>
          <w:rFonts w:eastAsia="Times New Roman" w:cstheme="minorHAnsi"/>
        </w:rPr>
      </w:pPr>
    </w:p>
    <w:p w14:paraId="0568DF73" w14:textId="77777777" w:rsidR="0027233F" w:rsidRPr="0027233F" w:rsidRDefault="0027233F" w:rsidP="0027233F">
      <w:pPr>
        <w:spacing w:after="0" w:line="240" w:lineRule="auto"/>
        <w:jc w:val="both"/>
        <w:rPr>
          <w:rFonts w:eastAsia="Calibri" w:cstheme="minorHAnsi"/>
        </w:rPr>
      </w:pPr>
    </w:p>
    <w:p w14:paraId="23510476" w14:textId="77777777" w:rsidR="0027233F" w:rsidRPr="0027233F" w:rsidRDefault="0027233F" w:rsidP="0027233F">
      <w:pPr>
        <w:spacing w:after="0" w:line="240" w:lineRule="auto"/>
        <w:rPr>
          <w:rFonts w:cstheme="minorHAnsi"/>
        </w:rPr>
      </w:pPr>
      <w:r w:rsidRPr="0027233F">
        <w:rPr>
          <w:rFonts w:eastAsia="Calibri" w:cstheme="minorHAnsi"/>
        </w:rPr>
        <w:t xml:space="preserve"> </w:t>
      </w:r>
      <w:r w:rsidRPr="0027233F">
        <w:rPr>
          <w:rFonts w:cstheme="minorHAnsi"/>
        </w:rPr>
        <w:t>Data completării ..................</w:t>
      </w:r>
    </w:p>
    <w:p w14:paraId="7624F9DB" w14:textId="77777777" w:rsidR="0027233F" w:rsidRPr="0027233F" w:rsidRDefault="0027233F" w:rsidP="0027233F">
      <w:pPr>
        <w:spacing w:after="0" w:line="240" w:lineRule="auto"/>
        <w:rPr>
          <w:rFonts w:eastAsia="Calibri" w:cstheme="minorHAnsi"/>
        </w:rPr>
      </w:pPr>
    </w:p>
    <w:p w14:paraId="03924258" w14:textId="77777777" w:rsidR="0027233F" w:rsidRPr="0027233F" w:rsidRDefault="0027233F" w:rsidP="0027233F">
      <w:pPr>
        <w:spacing w:after="0" w:line="240" w:lineRule="auto"/>
        <w:jc w:val="center"/>
        <w:rPr>
          <w:rFonts w:cstheme="minorHAnsi"/>
        </w:rPr>
      </w:pPr>
      <w:r w:rsidRPr="0027233F">
        <w:rPr>
          <w:rFonts w:cstheme="minorHAnsi"/>
        </w:rPr>
        <w:t>_________________________</w:t>
      </w:r>
    </w:p>
    <w:p w14:paraId="1D07E025" w14:textId="77777777" w:rsidR="0027233F" w:rsidRPr="0027233F" w:rsidRDefault="0027233F" w:rsidP="0027233F">
      <w:pPr>
        <w:spacing w:after="0" w:line="240" w:lineRule="auto"/>
        <w:jc w:val="center"/>
        <w:rPr>
          <w:rFonts w:cstheme="minorHAnsi"/>
        </w:rPr>
      </w:pPr>
      <w:r w:rsidRPr="0027233F">
        <w:rPr>
          <w:rFonts w:cstheme="minorHAnsi"/>
        </w:rPr>
        <w:t>Ofertant,</w:t>
      </w:r>
    </w:p>
    <w:p w14:paraId="522EAB6E" w14:textId="77777777" w:rsidR="0027233F" w:rsidRPr="0027233F" w:rsidRDefault="0027233F" w:rsidP="0027233F">
      <w:pPr>
        <w:spacing w:after="0" w:line="240" w:lineRule="auto"/>
        <w:jc w:val="center"/>
        <w:rPr>
          <w:rFonts w:cstheme="minorHAnsi"/>
        </w:rPr>
      </w:pPr>
      <w:r w:rsidRPr="0027233F">
        <w:rPr>
          <w:rFonts w:cstheme="minorHAnsi"/>
        </w:rPr>
        <w:t>.........................................</w:t>
      </w:r>
    </w:p>
    <w:p w14:paraId="63737972" w14:textId="77777777" w:rsidR="0027233F" w:rsidRPr="0027233F" w:rsidRDefault="0027233F" w:rsidP="0027233F">
      <w:pPr>
        <w:spacing w:after="0" w:line="240" w:lineRule="auto"/>
        <w:jc w:val="center"/>
        <w:rPr>
          <w:rFonts w:cstheme="minorHAnsi"/>
        </w:rPr>
      </w:pPr>
      <w:r w:rsidRPr="0027233F">
        <w:rPr>
          <w:rFonts w:cstheme="minorHAnsi"/>
        </w:rPr>
        <w:t>(nume, prenume reprezentant legal, în clar)</w:t>
      </w:r>
    </w:p>
    <w:p w14:paraId="6006E620" w14:textId="77777777" w:rsidR="0027233F" w:rsidRPr="0027233F" w:rsidRDefault="0027233F" w:rsidP="0027233F">
      <w:pPr>
        <w:spacing w:after="0" w:line="240" w:lineRule="auto"/>
        <w:jc w:val="center"/>
        <w:rPr>
          <w:rFonts w:cstheme="minorHAnsi"/>
        </w:rPr>
      </w:pPr>
      <w:r w:rsidRPr="0027233F">
        <w:rPr>
          <w:rFonts w:cstheme="minorHAnsi"/>
        </w:rPr>
        <w:t>(semnatura autorizată)</w:t>
      </w:r>
    </w:p>
    <w:p w14:paraId="03B7400E" w14:textId="77777777" w:rsidR="0027233F" w:rsidRPr="0027233F" w:rsidRDefault="0027233F" w:rsidP="0027233F">
      <w:pPr>
        <w:spacing w:after="0" w:line="240" w:lineRule="auto"/>
        <w:jc w:val="center"/>
        <w:rPr>
          <w:rFonts w:cstheme="minorHAnsi"/>
        </w:rPr>
      </w:pPr>
      <w:r w:rsidRPr="0027233F">
        <w:rPr>
          <w:rFonts w:cstheme="minorHAnsi"/>
        </w:rPr>
        <w:t>L.S.</w:t>
      </w:r>
    </w:p>
    <w:p w14:paraId="2821182D" w14:textId="77777777" w:rsidR="0027233F" w:rsidRPr="0027233F" w:rsidRDefault="0027233F" w:rsidP="0027233F">
      <w:pPr>
        <w:spacing w:after="0" w:line="240" w:lineRule="auto"/>
        <w:rPr>
          <w:rFonts w:eastAsia="Calibri" w:cstheme="minorHAnsi"/>
          <w:b/>
        </w:rPr>
      </w:pPr>
    </w:p>
    <w:p w14:paraId="18A94DF1" w14:textId="77777777" w:rsidR="0027233F" w:rsidRPr="0027233F" w:rsidRDefault="0027233F" w:rsidP="0027233F">
      <w:pPr>
        <w:spacing w:after="0" w:line="240" w:lineRule="auto"/>
        <w:rPr>
          <w:rFonts w:eastAsia="Calibri" w:cstheme="minorHAnsi"/>
          <w:b/>
        </w:rPr>
      </w:pPr>
    </w:p>
    <w:p w14:paraId="321FD6FE" w14:textId="77777777" w:rsidR="0027233F" w:rsidRPr="0027233F" w:rsidRDefault="0027233F" w:rsidP="0027233F">
      <w:pPr>
        <w:spacing w:after="0" w:line="240" w:lineRule="auto"/>
        <w:rPr>
          <w:rFonts w:eastAsia="Calibri" w:cstheme="minorHAnsi"/>
          <w:b/>
        </w:rPr>
      </w:pPr>
    </w:p>
    <w:p w14:paraId="0A8789D8" w14:textId="77777777" w:rsidR="0027233F" w:rsidRPr="0027233F" w:rsidRDefault="0027233F" w:rsidP="0027233F">
      <w:pPr>
        <w:spacing w:after="0" w:line="240" w:lineRule="auto"/>
        <w:rPr>
          <w:rFonts w:eastAsia="Calibri" w:cstheme="minorHAnsi"/>
          <w:b/>
        </w:rPr>
      </w:pPr>
    </w:p>
    <w:p w14:paraId="0CBFE675" w14:textId="77777777" w:rsidR="0027233F" w:rsidRPr="0027233F" w:rsidRDefault="0027233F" w:rsidP="0027233F">
      <w:pPr>
        <w:spacing w:after="0" w:line="240" w:lineRule="auto"/>
        <w:rPr>
          <w:rFonts w:eastAsia="Calibri" w:cstheme="minorHAnsi"/>
          <w:b/>
        </w:rPr>
      </w:pPr>
    </w:p>
    <w:p w14:paraId="38F8D8D1" w14:textId="77777777" w:rsidR="0027233F" w:rsidRPr="0027233F" w:rsidRDefault="0027233F" w:rsidP="0027233F">
      <w:pPr>
        <w:spacing w:after="0" w:line="240" w:lineRule="auto"/>
        <w:rPr>
          <w:rFonts w:eastAsia="Calibri" w:cstheme="minorHAnsi"/>
          <w:b/>
        </w:rPr>
      </w:pPr>
    </w:p>
    <w:p w14:paraId="3DA29A40" w14:textId="77777777" w:rsidR="0027233F" w:rsidRPr="0027233F" w:rsidRDefault="0027233F" w:rsidP="0027233F">
      <w:pPr>
        <w:spacing w:after="0" w:line="240" w:lineRule="auto"/>
        <w:rPr>
          <w:rFonts w:eastAsia="Calibri" w:cstheme="minorHAnsi"/>
          <w:b/>
        </w:rPr>
      </w:pPr>
    </w:p>
    <w:p w14:paraId="2204584D" w14:textId="77777777" w:rsidR="0027233F" w:rsidRPr="0027233F" w:rsidRDefault="0027233F" w:rsidP="0027233F">
      <w:pPr>
        <w:spacing w:after="0" w:line="240" w:lineRule="auto"/>
        <w:rPr>
          <w:rFonts w:eastAsia="Calibri" w:cstheme="minorHAnsi"/>
          <w:b/>
        </w:rPr>
      </w:pPr>
    </w:p>
    <w:p w14:paraId="1BBC4DA7" w14:textId="77777777" w:rsidR="0027233F" w:rsidRPr="0027233F" w:rsidRDefault="0027233F" w:rsidP="0027233F">
      <w:pPr>
        <w:spacing w:after="0" w:line="240" w:lineRule="auto"/>
        <w:rPr>
          <w:rFonts w:eastAsia="Calibri" w:cstheme="minorHAnsi"/>
          <w:b/>
        </w:rPr>
      </w:pPr>
    </w:p>
    <w:p w14:paraId="21FBC4AE" w14:textId="77777777" w:rsidR="0027233F" w:rsidRPr="0027233F" w:rsidRDefault="0027233F" w:rsidP="0027233F">
      <w:pPr>
        <w:spacing w:after="0" w:line="240" w:lineRule="auto"/>
        <w:rPr>
          <w:rFonts w:eastAsia="Calibri" w:cstheme="minorHAnsi"/>
          <w:b/>
        </w:rPr>
      </w:pPr>
    </w:p>
    <w:p w14:paraId="52B505DA" w14:textId="77777777" w:rsidR="0027233F" w:rsidRPr="0027233F" w:rsidRDefault="0027233F" w:rsidP="0027233F">
      <w:pPr>
        <w:spacing w:after="0" w:line="240" w:lineRule="auto"/>
        <w:rPr>
          <w:rFonts w:eastAsia="Calibri" w:cstheme="minorHAnsi"/>
          <w:b/>
        </w:rPr>
      </w:pPr>
    </w:p>
    <w:p w14:paraId="05AE5058" w14:textId="77777777" w:rsidR="0027233F" w:rsidRPr="0027233F" w:rsidRDefault="0027233F" w:rsidP="0027233F">
      <w:pPr>
        <w:spacing w:after="0" w:line="240" w:lineRule="auto"/>
        <w:rPr>
          <w:rFonts w:eastAsia="Calibri" w:cstheme="minorHAnsi"/>
          <w:b/>
        </w:rPr>
      </w:pPr>
    </w:p>
    <w:p w14:paraId="0B4CF2C6" w14:textId="77777777" w:rsidR="0027233F" w:rsidRPr="0027233F" w:rsidRDefault="0027233F" w:rsidP="0027233F">
      <w:pPr>
        <w:spacing w:after="0" w:line="240" w:lineRule="auto"/>
        <w:rPr>
          <w:rFonts w:eastAsia="Calibri" w:cstheme="minorHAnsi"/>
          <w:b/>
        </w:rPr>
      </w:pPr>
    </w:p>
    <w:p w14:paraId="220A4F41" w14:textId="77777777" w:rsidR="0027233F" w:rsidRPr="0027233F" w:rsidRDefault="0027233F" w:rsidP="0027233F">
      <w:pPr>
        <w:spacing w:after="0" w:line="240" w:lineRule="auto"/>
        <w:rPr>
          <w:rFonts w:eastAsia="Calibri" w:cstheme="minorHAnsi"/>
          <w:b/>
        </w:rPr>
      </w:pPr>
    </w:p>
    <w:p w14:paraId="008F225F" w14:textId="77777777" w:rsidR="0027233F" w:rsidRPr="0027233F" w:rsidRDefault="0027233F" w:rsidP="0027233F">
      <w:pPr>
        <w:spacing w:after="0" w:line="240" w:lineRule="auto"/>
        <w:rPr>
          <w:rFonts w:eastAsia="Calibri" w:cstheme="minorHAnsi"/>
          <w:b/>
        </w:rPr>
      </w:pPr>
    </w:p>
    <w:p w14:paraId="0E263B01" w14:textId="77777777" w:rsidR="0027233F" w:rsidRPr="0027233F" w:rsidRDefault="0027233F" w:rsidP="0027233F">
      <w:pPr>
        <w:spacing w:after="0" w:line="240" w:lineRule="auto"/>
        <w:rPr>
          <w:rFonts w:eastAsia="Calibri" w:cstheme="minorHAnsi"/>
          <w:b/>
        </w:rPr>
      </w:pPr>
    </w:p>
    <w:p w14:paraId="6BB25A72" w14:textId="77777777" w:rsidR="0027233F" w:rsidRPr="0027233F" w:rsidRDefault="0027233F" w:rsidP="0027233F">
      <w:pPr>
        <w:spacing w:after="0" w:line="240" w:lineRule="auto"/>
        <w:rPr>
          <w:rFonts w:eastAsia="Calibri" w:cstheme="minorHAnsi"/>
          <w:b/>
        </w:rPr>
      </w:pPr>
    </w:p>
    <w:p w14:paraId="3444BEE3" w14:textId="77777777" w:rsidR="0027233F" w:rsidRPr="0027233F" w:rsidRDefault="0027233F" w:rsidP="0027233F">
      <w:pPr>
        <w:spacing w:after="0" w:line="240" w:lineRule="auto"/>
        <w:rPr>
          <w:rFonts w:eastAsia="Calibri" w:cstheme="minorHAnsi"/>
          <w:b/>
        </w:rPr>
      </w:pPr>
    </w:p>
    <w:p w14:paraId="4C5BE940" w14:textId="77777777" w:rsidR="0027233F" w:rsidRPr="0027233F" w:rsidRDefault="0027233F" w:rsidP="0027233F">
      <w:pPr>
        <w:spacing w:after="0" w:line="240" w:lineRule="auto"/>
        <w:rPr>
          <w:rFonts w:eastAsia="Calibri" w:cstheme="minorHAnsi"/>
          <w:b/>
        </w:rPr>
      </w:pPr>
    </w:p>
    <w:p w14:paraId="7D100D78" w14:textId="77777777" w:rsidR="0027233F" w:rsidRPr="0027233F" w:rsidRDefault="0027233F" w:rsidP="0027233F">
      <w:pPr>
        <w:spacing w:after="0" w:line="240" w:lineRule="auto"/>
        <w:rPr>
          <w:rFonts w:eastAsia="Calibri" w:cstheme="minorHAnsi"/>
          <w:b/>
        </w:rPr>
      </w:pPr>
    </w:p>
    <w:p w14:paraId="6BE1B0E6" w14:textId="77777777" w:rsidR="0027233F" w:rsidRPr="0027233F" w:rsidRDefault="0027233F" w:rsidP="0027233F">
      <w:pPr>
        <w:spacing w:after="0" w:line="240" w:lineRule="auto"/>
        <w:jc w:val="center"/>
        <w:rPr>
          <w:rFonts w:ascii="Times New Roman" w:eastAsia="Times New Roman" w:hAnsi="Times New Roman" w:cs="Times New Roman"/>
          <w:b/>
          <w:sz w:val="28"/>
          <w:szCs w:val="28"/>
          <w:u w:val="single"/>
        </w:rPr>
      </w:pPr>
    </w:p>
    <w:p w14:paraId="4C4C4E95" w14:textId="77777777" w:rsidR="0027233F" w:rsidRDefault="0027233F" w:rsidP="0027233F">
      <w:pPr>
        <w:overflowPunct w:val="0"/>
        <w:autoSpaceDE w:val="0"/>
        <w:autoSpaceDN w:val="0"/>
        <w:adjustRightInd w:val="0"/>
        <w:spacing w:after="0" w:line="240" w:lineRule="auto"/>
        <w:jc w:val="center"/>
        <w:textAlignment w:val="baseline"/>
        <w:rPr>
          <w:rFonts w:eastAsia="Times New Roman" w:cstheme="minorHAnsi"/>
          <w:b/>
        </w:rPr>
      </w:pPr>
    </w:p>
    <w:p w14:paraId="266F7AAE" w14:textId="77777777" w:rsidR="0027233F" w:rsidRDefault="0027233F" w:rsidP="0027233F">
      <w:pPr>
        <w:overflowPunct w:val="0"/>
        <w:autoSpaceDE w:val="0"/>
        <w:autoSpaceDN w:val="0"/>
        <w:adjustRightInd w:val="0"/>
        <w:spacing w:after="0" w:line="240" w:lineRule="auto"/>
        <w:jc w:val="center"/>
        <w:textAlignment w:val="baseline"/>
        <w:rPr>
          <w:rFonts w:eastAsia="Times New Roman" w:cstheme="minorHAnsi"/>
          <w:b/>
        </w:rPr>
      </w:pPr>
    </w:p>
    <w:p w14:paraId="1DC222CE" w14:textId="77777777" w:rsidR="0027233F" w:rsidRPr="0027233F" w:rsidRDefault="0027233F" w:rsidP="0027233F">
      <w:pPr>
        <w:overflowPunct w:val="0"/>
        <w:autoSpaceDE w:val="0"/>
        <w:autoSpaceDN w:val="0"/>
        <w:adjustRightInd w:val="0"/>
        <w:spacing w:after="0" w:line="240" w:lineRule="auto"/>
        <w:jc w:val="center"/>
        <w:textAlignment w:val="baseline"/>
        <w:rPr>
          <w:rFonts w:eastAsia="Times New Roman" w:cstheme="minorHAnsi"/>
          <w:b/>
        </w:rPr>
      </w:pPr>
      <w:r w:rsidRPr="0027233F">
        <w:rPr>
          <w:rFonts w:eastAsia="Times New Roman" w:cstheme="minorHAnsi"/>
          <w:b/>
        </w:rPr>
        <w:lastRenderedPageBreak/>
        <w:t>Acord – cadru de servicii</w:t>
      </w:r>
    </w:p>
    <w:p w14:paraId="3BBDF827" w14:textId="77777777" w:rsidR="0027233F" w:rsidRPr="0027233F" w:rsidRDefault="0027233F" w:rsidP="0027233F">
      <w:pPr>
        <w:overflowPunct w:val="0"/>
        <w:autoSpaceDE w:val="0"/>
        <w:autoSpaceDN w:val="0"/>
        <w:adjustRightInd w:val="0"/>
        <w:spacing w:after="0" w:line="240" w:lineRule="auto"/>
        <w:jc w:val="center"/>
        <w:textAlignment w:val="baseline"/>
        <w:rPr>
          <w:rFonts w:eastAsia="Times New Roman" w:cstheme="minorHAnsi"/>
          <w:b/>
        </w:rPr>
      </w:pPr>
      <w:r w:rsidRPr="0027233F">
        <w:rPr>
          <w:rFonts w:eastAsia="Times New Roman" w:cstheme="minorHAnsi"/>
          <w:b/>
        </w:rPr>
        <w:t>nr.______________data_______________</w:t>
      </w:r>
    </w:p>
    <w:p w14:paraId="01E5B64E" w14:textId="77777777" w:rsidR="0027233F" w:rsidRPr="0027233F" w:rsidRDefault="0027233F" w:rsidP="0027233F">
      <w:pPr>
        <w:overflowPunct w:val="0"/>
        <w:autoSpaceDE w:val="0"/>
        <w:autoSpaceDN w:val="0"/>
        <w:adjustRightInd w:val="0"/>
        <w:spacing w:after="0" w:line="240" w:lineRule="auto"/>
        <w:jc w:val="center"/>
        <w:textAlignment w:val="baseline"/>
        <w:rPr>
          <w:rFonts w:eastAsia="Times New Roman" w:cstheme="minorHAnsi"/>
          <w:b/>
        </w:rPr>
      </w:pPr>
    </w:p>
    <w:p w14:paraId="648F8269"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p>
    <w:p w14:paraId="708AD933"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rPr>
        <w:t>1. Părţile acordului-cadru</w:t>
      </w:r>
    </w:p>
    <w:p w14:paraId="19BB6F51"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p>
    <w:p w14:paraId="46AA3E95" w14:textId="77777777" w:rsidR="0027233F" w:rsidRPr="0027233F" w:rsidRDefault="0027233F" w:rsidP="0027233F">
      <w:pPr>
        <w:spacing w:after="0" w:line="240" w:lineRule="auto"/>
        <w:jc w:val="both"/>
        <w:rPr>
          <w:rFonts w:eastAsia="Times New Roman" w:cstheme="minorHAnsi"/>
          <w:b/>
        </w:rPr>
      </w:pPr>
      <w:r w:rsidRPr="0027233F">
        <w:rPr>
          <w:rFonts w:eastAsia="Times New Roman" w:cstheme="minorHAnsi"/>
          <w:b/>
        </w:rPr>
        <w:t>Între</w:t>
      </w:r>
    </w:p>
    <w:p w14:paraId="0C2FB0E6" w14:textId="77777777" w:rsidR="0027233F" w:rsidRPr="0027233F" w:rsidRDefault="0027233F" w:rsidP="0027233F">
      <w:pPr>
        <w:spacing w:after="0" w:line="240" w:lineRule="auto"/>
        <w:ind w:firstLine="720"/>
        <w:jc w:val="both"/>
        <w:rPr>
          <w:rFonts w:eastAsia="Times New Roman" w:cstheme="minorHAnsi"/>
        </w:rPr>
      </w:pPr>
    </w:p>
    <w:p w14:paraId="1CA22812"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
          <w:bCs/>
        </w:rPr>
        <w:t>TEATRUL NAŢIONAL „I.L. CARAGIALE”</w:t>
      </w:r>
      <w:r w:rsidRPr="0027233F">
        <w:rPr>
          <w:rFonts w:eastAsia="Times New Roman" w:cstheme="minorHAnsi"/>
        </w:rPr>
        <w:t xml:space="preserve">, cu sediul în Bucureşti, Bd. Nicolae Bălcescu nr.2, sector 1, cod fiscal 4192626, cont RO 49 TREZ 7015 009X XX00 0281   deschis la Trezoreria Statului Sector 1, telefon 3139437, fax 3123169, reprezentat prin dl. ION HORIA LEONIDA CARAMITRU, în calitate de manager, denumit în continuare </w:t>
      </w:r>
      <w:r w:rsidRPr="0027233F">
        <w:rPr>
          <w:rFonts w:eastAsia="Times New Roman" w:cstheme="minorHAnsi"/>
          <w:i/>
        </w:rPr>
        <w:t xml:space="preserve">promitent - </w:t>
      </w:r>
      <w:r w:rsidRPr="0027233F">
        <w:rPr>
          <w:rFonts w:eastAsia="Times New Roman" w:cstheme="minorHAnsi"/>
          <w:i/>
          <w:iCs/>
        </w:rPr>
        <w:t>achizitor</w:t>
      </w:r>
      <w:r w:rsidRPr="0027233F">
        <w:rPr>
          <w:rFonts w:eastAsia="Times New Roman" w:cstheme="minorHAnsi"/>
        </w:rPr>
        <w:t>,</w:t>
      </w:r>
    </w:p>
    <w:p w14:paraId="13E7FD14"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şi</w:t>
      </w:r>
    </w:p>
    <w:p w14:paraId="45E4A721"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
          <w:bCs/>
        </w:rPr>
        <w:t xml:space="preserve"> </w:t>
      </w:r>
      <w:r w:rsidRPr="0027233F">
        <w:rPr>
          <w:rFonts w:eastAsia="Times New Roman" w:cstheme="minorHAnsi"/>
          <w:b/>
        </w:rPr>
        <w:t xml:space="preserve">………………………….  </w:t>
      </w:r>
      <w:r w:rsidRPr="0027233F">
        <w:rPr>
          <w:rFonts w:eastAsia="Times New Roman" w:cstheme="minorHAnsi"/>
        </w:rPr>
        <w:t>cu sediul în …………., str. ……………, nr…., .  sector …, înregistrată la Registrul Comerţului sub nr……………, C.U.I…………….; atribut fiscal …… ; cont ..................................................., deschis la ................................, reprezentată legal prin …………………., ………………., denumită în continuare</w:t>
      </w:r>
      <w:r w:rsidRPr="0027233F">
        <w:rPr>
          <w:rFonts w:eastAsia="Times New Roman" w:cstheme="minorHAnsi"/>
          <w:i/>
          <w:iCs/>
        </w:rPr>
        <w:t xml:space="preserve"> </w:t>
      </w:r>
      <w:r w:rsidRPr="0027233F">
        <w:rPr>
          <w:rFonts w:eastAsia="Times New Roman" w:cstheme="minorHAnsi"/>
          <w:i/>
        </w:rPr>
        <w:t>promitent -</w:t>
      </w:r>
      <w:r w:rsidRPr="0027233F">
        <w:rPr>
          <w:rFonts w:eastAsia="Times New Roman" w:cstheme="minorHAnsi"/>
          <w:i/>
          <w:iCs/>
        </w:rPr>
        <w:t>prestator</w:t>
      </w:r>
      <w:r w:rsidRPr="0027233F">
        <w:rPr>
          <w:rFonts w:eastAsia="Times New Roman" w:cstheme="minorHAnsi"/>
        </w:rPr>
        <w:t>,</w:t>
      </w:r>
    </w:p>
    <w:p w14:paraId="6FEC8609" w14:textId="77777777" w:rsidR="0027233F" w:rsidRPr="0027233F" w:rsidRDefault="0027233F" w:rsidP="0027233F">
      <w:pPr>
        <w:spacing w:after="0" w:line="240" w:lineRule="auto"/>
        <w:jc w:val="both"/>
        <w:rPr>
          <w:rFonts w:eastAsia="Times New Roman" w:cstheme="minorHAnsi"/>
        </w:rPr>
      </w:pPr>
    </w:p>
    <w:p w14:paraId="5FDEFA6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în temeiul Legii nr. 98/2016 privind achizițiile publice și a H.G. nr. 395/2016 pentru aprobarea Normelor metodologice de aplicare a prevederilor referitoare la atribuirea contractului de achiziţie publică/acordului-cadru din Legea nr. 98/2016 privind achiziţiile publice,</w:t>
      </w:r>
      <w:r w:rsidRPr="0027233F">
        <w:rPr>
          <w:rFonts w:eastAsia="Times New Roman" w:cstheme="minorHAnsi"/>
          <w:bCs/>
        </w:rPr>
        <w:t xml:space="preserve"> au convenit încheierea </w:t>
      </w:r>
      <w:r w:rsidRPr="0027233F">
        <w:rPr>
          <w:rFonts w:eastAsia="Times New Roman" w:cstheme="minorHAnsi"/>
        </w:rPr>
        <w:t xml:space="preserve"> prezentului acord - cadru în următoarele condiţii.</w:t>
      </w:r>
    </w:p>
    <w:p w14:paraId="083A553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p>
    <w:p w14:paraId="40E3A6C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t xml:space="preserve">2. Scopul acordului cadru </w:t>
      </w:r>
    </w:p>
    <w:p w14:paraId="7881CF92" w14:textId="77777777" w:rsidR="0027233F" w:rsidRPr="0027233F" w:rsidRDefault="0027233F" w:rsidP="0027233F">
      <w:pPr>
        <w:autoSpaceDE w:val="0"/>
        <w:autoSpaceDN w:val="0"/>
        <w:adjustRightInd w:val="0"/>
        <w:spacing w:after="0" w:line="240" w:lineRule="auto"/>
        <w:jc w:val="both"/>
        <w:rPr>
          <w:rFonts w:eastAsia="Times New Roman" w:cstheme="minorHAnsi"/>
        </w:rPr>
      </w:pPr>
      <w:r w:rsidRPr="0027233F">
        <w:rPr>
          <w:rFonts w:eastAsia="Times New Roman" w:cstheme="minorHAnsi"/>
        </w:rPr>
        <w:t>2.1 Scopul acordului cadru</w:t>
      </w:r>
      <w:r w:rsidRPr="0027233F">
        <w:rPr>
          <w:rFonts w:eastAsia="Times New Roman" w:cstheme="minorHAnsi"/>
          <w:b/>
          <w:i/>
        </w:rPr>
        <w:t xml:space="preserve"> </w:t>
      </w:r>
      <w:r w:rsidRPr="0027233F">
        <w:rPr>
          <w:rFonts w:eastAsia="Times New Roman" w:cstheme="minorHAnsi"/>
        </w:rPr>
        <w:t>îl reprezintă stabilirea elementelor/condiţiilor esenţiale care vor guverna contractele de servicii subsecvente ce urmează a fi atribuite în temeiul şi pe durata derulării prezentului acord-cadru.</w:t>
      </w:r>
    </w:p>
    <w:p w14:paraId="2705057B"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2.2 Contractele ce urmează a fi atribuite au ca obiect prestarea serviciilor servicii de prevenire şi stingere a incendiilor pentru toate spaţiile aflate în administrarea Teatrului Naţional „I. L. Caragiale” din Bucureşti (birouri şi anexe, săli spectacole şi anexe, ateliere, depozite, etc., inclusiv pentru spaţiile închiriate temporar sau permanent), în perioada convenită şi în conformitate cu caietul de sarcini al procedurii (anexa 1 la acordul - cadru și parte a acestuia) şi cu obligaţiile asumate prin prezentul acord  - cadru.</w:t>
      </w:r>
    </w:p>
    <w:p w14:paraId="06B019D3" w14:textId="77777777" w:rsidR="0027233F" w:rsidRPr="0027233F" w:rsidRDefault="0027233F" w:rsidP="0027233F">
      <w:pPr>
        <w:spacing w:after="0" w:line="240" w:lineRule="auto"/>
        <w:jc w:val="both"/>
        <w:rPr>
          <w:rFonts w:eastAsia="Times New Roman" w:cstheme="minorHAnsi"/>
          <w:b/>
          <w:i/>
        </w:rPr>
      </w:pPr>
    </w:p>
    <w:p w14:paraId="2CDB7AD6" w14:textId="77777777" w:rsidR="0027233F" w:rsidRPr="0027233F" w:rsidRDefault="0027233F" w:rsidP="0027233F">
      <w:pPr>
        <w:spacing w:after="0" w:line="240" w:lineRule="auto"/>
        <w:jc w:val="both"/>
        <w:rPr>
          <w:rFonts w:eastAsia="Times New Roman" w:cstheme="minorHAnsi"/>
          <w:b/>
          <w:i/>
        </w:rPr>
      </w:pPr>
      <w:r w:rsidRPr="0027233F">
        <w:rPr>
          <w:rFonts w:eastAsia="Times New Roman" w:cstheme="minorHAnsi"/>
          <w:b/>
          <w:i/>
        </w:rPr>
        <w:t>3. Durata acordului- cadru</w:t>
      </w:r>
    </w:p>
    <w:p w14:paraId="7B042CA5"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3.1 Durata prezentului acord-cadru este de 18 luni, de la data semnării acordului - cadru.</w:t>
      </w:r>
    </w:p>
    <w:p w14:paraId="6A31AC07"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0EA16C93"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i/>
        </w:rPr>
      </w:pPr>
      <w:r w:rsidRPr="0027233F">
        <w:rPr>
          <w:rFonts w:eastAsia="Times New Roman" w:cstheme="minorHAnsi"/>
          <w:b/>
          <w:i/>
        </w:rPr>
        <w:t>4.</w:t>
      </w:r>
      <w:r w:rsidRPr="0027233F">
        <w:rPr>
          <w:rFonts w:eastAsia="Times New Roman" w:cstheme="minorHAnsi"/>
          <w:b/>
        </w:rPr>
        <w:t xml:space="preserve"> </w:t>
      </w:r>
      <w:r w:rsidRPr="0027233F">
        <w:rPr>
          <w:rFonts w:eastAsia="Times New Roman" w:cstheme="minorHAnsi"/>
          <w:b/>
          <w:i/>
        </w:rPr>
        <w:t>Documentele acordului- cadru</w:t>
      </w:r>
      <w:r w:rsidRPr="0027233F">
        <w:rPr>
          <w:rFonts w:eastAsia="Times New Roman" w:cstheme="minorHAnsi"/>
          <w:i/>
        </w:rPr>
        <w:t xml:space="preserve"> </w:t>
      </w:r>
    </w:p>
    <w:p w14:paraId="61CF09A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i/>
        </w:rPr>
        <w:t>4</w:t>
      </w:r>
      <w:r w:rsidRPr="0027233F">
        <w:rPr>
          <w:rFonts w:eastAsia="Times New Roman" w:cstheme="minorHAnsi"/>
        </w:rPr>
        <w:t>.1 Documentele acordului-cadru sunt:</w:t>
      </w:r>
    </w:p>
    <w:p w14:paraId="5EB366F3" w14:textId="77777777" w:rsidR="0027233F" w:rsidRPr="0027233F" w:rsidRDefault="0027233F" w:rsidP="0027233F">
      <w:pPr>
        <w:autoSpaceDE w:val="0"/>
        <w:autoSpaceDN w:val="0"/>
        <w:adjustRightInd w:val="0"/>
        <w:spacing w:after="0" w:line="240" w:lineRule="auto"/>
        <w:ind w:firstLine="720"/>
        <w:jc w:val="both"/>
        <w:rPr>
          <w:rFonts w:eastAsia="Times New Roman" w:cstheme="minorHAnsi"/>
          <w:iCs/>
        </w:rPr>
      </w:pPr>
      <w:r w:rsidRPr="0027233F">
        <w:rPr>
          <w:rFonts w:eastAsia="Times New Roman" w:cstheme="minorHAnsi"/>
          <w:iCs/>
        </w:rPr>
        <w:t xml:space="preserve">a) caietul de sarcini (anexa 1 la </w:t>
      </w:r>
      <w:r w:rsidRPr="0027233F">
        <w:rPr>
          <w:rFonts w:eastAsia="Times New Roman" w:cstheme="minorHAnsi"/>
        </w:rPr>
        <w:t>acordul - cadru</w:t>
      </w:r>
      <w:r w:rsidRPr="0027233F">
        <w:rPr>
          <w:rFonts w:eastAsia="Times New Roman" w:cstheme="minorHAnsi"/>
          <w:iCs/>
        </w:rPr>
        <w:t>);</w:t>
      </w:r>
    </w:p>
    <w:p w14:paraId="23815318" w14:textId="77777777" w:rsidR="0027233F" w:rsidRPr="0027233F" w:rsidRDefault="0027233F" w:rsidP="0027233F">
      <w:pPr>
        <w:autoSpaceDE w:val="0"/>
        <w:autoSpaceDN w:val="0"/>
        <w:adjustRightInd w:val="0"/>
        <w:spacing w:after="0" w:line="240" w:lineRule="auto"/>
        <w:ind w:firstLine="720"/>
        <w:jc w:val="both"/>
        <w:rPr>
          <w:rFonts w:eastAsia="Times New Roman" w:cstheme="minorHAnsi"/>
          <w:iCs/>
        </w:rPr>
      </w:pPr>
      <w:r w:rsidRPr="0027233F">
        <w:rPr>
          <w:rFonts w:eastAsia="Times New Roman" w:cstheme="minorHAnsi"/>
          <w:iCs/>
        </w:rPr>
        <w:t xml:space="preserve">b)oferta </w:t>
      </w:r>
      <w:r w:rsidRPr="0027233F">
        <w:rPr>
          <w:rFonts w:eastAsia="Times New Roman" w:cstheme="minorHAnsi"/>
        </w:rPr>
        <w:t xml:space="preserve">promitentului - </w:t>
      </w:r>
      <w:r w:rsidRPr="0027233F">
        <w:rPr>
          <w:rFonts w:eastAsia="Times New Roman" w:cstheme="minorHAnsi"/>
          <w:iCs/>
        </w:rPr>
        <w:t xml:space="preserve">prestator cu propunerea tehnică și propunerea financiară(anexa 2 la </w:t>
      </w:r>
      <w:r w:rsidRPr="0027233F">
        <w:rPr>
          <w:rFonts w:eastAsia="Times New Roman" w:cstheme="minorHAnsi"/>
        </w:rPr>
        <w:t>acordul - cadru</w:t>
      </w:r>
      <w:r w:rsidRPr="0027233F">
        <w:rPr>
          <w:rFonts w:eastAsia="Times New Roman" w:cstheme="minorHAnsi"/>
          <w:iCs/>
        </w:rPr>
        <w:t>);</w:t>
      </w:r>
    </w:p>
    <w:p w14:paraId="335D78E4" w14:textId="77777777" w:rsidR="0027233F" w:rsidRPr="0027233F" w:rsidRDefault="0027233F" w:rsidP="0027233F">
      <w:pPr>
        <w:autoSpaceDE w:val="0"/>
        <w:autoSpaceDN w:val="0"/>
        <w:adjustRightInd w:val="0"/>
        <w:spacing w:after="0" w:line="240" w:lineRule="auto"/>
        <w:ind w:firstLine="720"/>
        <w:rPr>
          <w:rFonts w:eastAsia="Times New Roman" w:cstheme="minorHAnsi"/>
          <w:iCs/>
        </w:rPr>
      </w:pPr>
      <w:r w:rsidRPr="0027233F">
        <w:rPr>
          <w:rFonts w:eastAsia="Times New Roman" w:cstheme="minorHAnsi"/>
          <w:iCs/>
        </w:rPr>
        <w:t>c) raportul procedurii nr. …………………..;</w:t>
      </w:r>
    </w:p>
    <w:p w14:paraId="23F38D02" w14:textId="77777777" w:rsidR="0027233F" w:rsidRPr="0027233F" w:rsidRDefault="0027233F" w:rsidP="0027233F">
      <w:pPr>
        <w:autoSpaceDE w:val="0"/>
        <w:autoSpaceDN w:val="0"/>
        <w:adjustRightInd w:val="0"/>
        <w:spacing w:after="0" w:line="240" w:lineRule="auto"/>
        <w:ind w:firstLine="720"/>
        <w:rPr>
          <w:rFonts w:eastAsia="Times New Roman" w:cstheme="minorHAnsi"/>
          <w:iCs/>
        </w:rPr>
      </w:pPr>
      <w:r w:rsidRPr="0027233F">
        <w:rPr>
          <w:rFonts w:eastAsia="Times New Roman" w:cstheme="minorHAnsi"/>
          <w:iCs/>
        </w:rPr>
        <w:t>d) dovada constituirii garanţiei de bună execuţie.</w:t>
      </w:r>
    </w:p>
    <w:p w14:paraId="517558D2"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4.2Toate documentele menţionate la art. 4, pct. 4.1. din prezentul acord - cadru fac parte integrantă din acesta.</w:t>
      </w:r>
    </w:p>
    <w:p w14:paraId="1DDD5AFD"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p>
    <w:p w14:paraId="4FF86890"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t xml:space="preserve">5. Preţul unitar al serviciilor.Modalitatea de plată </w:t>
      </w:r>
    </w:p>
    <w:p w14:paraId="07D02F30" w14:textId="77777777" w:rsidR="0027233F" w:rsidRPr="0027233F" w:rsidRDefault="0027233F" w:rsidP="0027233F">
      <w:pPr>
        <w:autoSpaceDE w:val="0"/>
        <w:autoSpaceDN w:val="0"/>
        <w:adjustRightInd w:val="0"/>
        <w:spacing w:after="0"/>
        <w:jc w:val="both"/>
        <w:rPr>
          <w:rFonts w:eastAsia="Times New Roman" w:cstheme="minorHAnsi"/>
          <w:b/>
        </w:rPr>
      </w:pPr>
      <w:r w:rsidRPr="0027233F">
        <w:rPr>
          <w:rFonts w:eastAsia="Times New Roman" w:cstheme="minorHAnsi"/>
          <w:b/>
        </w:rPr>
        <w:t>5.1</w:t>
      </w:r>
      <w:r w:rsidRPr="0027233F">
        <w:rPr>
          <w:rFonts w:eastAsia="Times New Roman" w:cstheme="minorHAnsi"/>
        </w:rPr>
        <w:t xml:space="preserve">. Preţul unitar plătibil promitentului - </w:t>
      </w:r>
      <w:r w:rsidRPr="0027233F">
        <w:rPr>
          <w:rFonts w:eastAsia="Times New Roman" w:cstheme="minorHAnsi"/>
          <w:iCs/>
        </w:rPr>
        <w:t>prestator</w:t>
      </w:r>
      <w:r w:rsidRPr="0027233F">
        <w:rPr>
          <w:rFonts w:eastAsia="Times New Roman" w:cstheme="minorHAnsi"/>
        </w:rPr>
        <w:t xml:space="preserve"> de către promitentul - </w:t>
      </w:r>
      <w:r w:rsidRPr="0027233F">
        <w:rPr>
          <w:rFonts w:eastAsia="Times New Roman" w:cstheme="minorHAnsi"/>
          <w:iCs/>
        </w:rPr>
        <w:t>achizitor</w:t>
      </w:r>
      <w:r w:rsidRPr="0027233F">
        <w:rPr>
          <w:rFonts w:eastAsia="Times New Roman" w:cstheme="minorHAnsi"/>
        </w:rPr>
        <w:t xml:space="preserve"> pe durata prezentului acord - cadru este de </w:t>
      </w:r>
      <w:r w:rsidRPr="0027233F">
        <w:rPr>
          <w:rFonts w:eastAsia="Times New Roman" w:cstheme="minorHAnsi"/>
          <w:b/>
        </w:rPr>
        <w:t>……(………………) lei/oră/post, la care se adaugă TVA, conform normelor legale aplicabile.</w:t>
      </w:r>
    </w:p>
    <w:p w14:paraId="58AEF3DE"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
        </w:rPr>
        <w:t>5.2.</w:t>
      </w:r>
      <w:r w:rsidRPr="0027233F">
        <w:rPr>
          <w:rFonts w:eastAsia="Times New Roman" w:cstheme="minorHAnsi"/>
        </w:rPr>
        <w:t xml:space="preserve"> Valoarea maximă totală  pentru întregul acord-cadru este de </w:t>
      </w:r>
      <w:r w:rsidRPr="0027233F">
        <w:rPr>
          <w:rFonts w:eastAsia="Times New Roman" w:cstheme="minorHAnsi"/>
          <w:b/>
          <w:lang w:eastAsia="ro-RO"/>
        </w:rPr>
        <w:t xml:space="preserve">………….. lei fără TVA, </w:t>
      </w:r>
      <w:r w:rsidRPr="0027233F">
        <w:rPr>
          <w:rFonts w:eastAsia="Times New Roman" w:cstheme="minorHAnsi"/>
        </w:rPr>
        <w:t xml:space="preserve">la care se adaugă </w:t>
      </w:r>
      <w:r w:rsidRPr="0027233F">
        <w:rPr>
          <w:rFonts w:eastAsia="Times New Roman" w:cstheme="minorHAnsi"/>
          <w:b/>
        </w:rPr>
        <w:t>………….. lei TVA</w:t>
      </w:r>
      <w:r w:rsidRPr="0027233F">
        <w:rPr>
          <w:rFonts w:eastAsia="Times New Roman" w:cstheme="minorHAnsi"/>
        </w:rPr>
        <w:t xml:space="preserve">, rezultând …………… </w:t>
      </w:r>
      <w:r w:rsidRPr="0027233F">
        <w:rPr>
          <w:rFonts w:eastAsia="Times New Roman" w:cstheme="minorHAnsi"/>
          <w:b/>
        </w:rPr>
        <w:t>lei cu TVA.</w:t>
      </w:r>
      <w:r w:rsidRPr="0027233F">
        <w:rPr>
          <w:rFonts w:eastAsia="Times New Roman" w:cstheme="minorHAnsi"/>
        </w:rPr>
        <w:t xml:space="preserve"> </w:t>
      </w:r>
    </w:p>
    <w:p w14:paraId="4ACE64AA" w14:textId="77777777" w:rsidR="0027233F" w:rsidRPr="0027233F" w:rsidRDefault="0027233F" w:rsidP="0027233F">
      <w:pPr>
        <w:spacing w:after="0" w:line="240" w:lineRule="auto"/>
        <w:jc w:val="both"/>
        <w:rPr>
          <w:rFonts w:eastAsia="Times New Roman" w:cstheme="minorHAnsi"/>
        </w:rPr>
      </w:pPr>
    </w:p>
    <w:p w14:paraId="6AF89F81"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lastRenderedPageBreak/>
        <w:t xml:space="preserve">6. Ajustarea preţului </w:t>
      </w:r>
    </w:p>
    <w:p w14:paraId="5F0BF83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6.1 Pentru serviciile prestate,  plăţile datorate de promitentul - </w:t>
      </w:r>
      <w:r w:rsidRPr="0027233F">
        <w:rPr>
          <w:rFonts w:eastAsia="Times New Roman" w:cstheme="minorHAnsi"/>
          <w:iCs/>
        </w:rPr>
        <w:t>achizitor</w:t>
      </w:r>
      <w:r w:rsidRPr="0027233F">
        <w:rPr>
          <w:rFonts w:eastAsia="Times New Roman" w:cstheme="minorHAnsi"/>
          <w:i/>
          <w:iCs/>
        </w:rPr>
        <w:t xml:space="preserve"> </w:t>
      </w:r>
      <w:r w:rsidRPr="0027233F">
        <w:rPr>
          <w:rFonts w:eastAsia="Times New Roman" w:cstheme="minorHAnsi"/>
        </w:rPr>
        <w:t xml:space="preserve">promitentului - </w:t>
      </w:r>
      <w:r w:rsidRPr="0027233F">
        <w:rPr>
          <w:rFonts w:eastAsia="Times New Roman" w:cstheme="minorHAnsi"/>
          <w:iCs/>
        </w:rPr>
        <w:t>prestator</w:t>
      </w:r>
      <w:r w:rsidRPr="0027233F">
        <w:rPr>
          <w:rFonts w:eastAsia="Times New Roman" w:cstheme="minorHAnsi"/>
        </w:rPr>
        <w:t xml:space="preserve"> sunt tarifele declarate în propunerea financiară, anexată la prezentul acord - cadru şi parte a acestuia.</w:t>
      </w:r>
    </w:p>
    <w:p w14:paraId="693E6CF5" w14:textId="77777777" w:rsidR="0027233F" w:rsidRPr="0027233F" w:rsidRDefault="0027233F" w:rsidP="0027233F">
      <w:pPr>
        <w:spacing w:after="0" w:line="240" w:lineRule="auto"/>
        <w:jc w:val="both"/>
        <w:rPr>
          <w:rFonts w:eastAsia="Arial Narrow" w:cstheme="minorHAnsi"/>
        </w:rPr>
      </w:pPr>
      <w:r w:rsidRPr="0027233F">
        <w:rPr>
          <w:rFonts w:eastAsia="Times New Roman" w:cstheme="minorHAnsi"/>
        </w:rPr>
        <w:t xml:space="preserve">6.2. </w:t>
      </w:r>
      <w:r w:rsidRPr="0027233F">
        <w:rPr>
          <w:rFonts w:eastAsia="Arial Narrow" w:cstheme="minorHAnsi"/>
        </w:rPr>
        <w:t xml:space="preserve">Prețul unitar al </w:t>
      </w:r>
      <w:r w:rsidRPr="0027233F">
        <w:rPr>
          <w:rFonts w:eastAsia="Times New Roman" w:cstheme="minorHAnsi"/>
        </w:rPr>
        <w:t>acord-cadru</w:t>
      </w:r>
      <w:r w:rsidRPr="0027233F">
        <w:rPr>
          <w:rFonts w:eastAsia="Arial Narrow" w:cstheme="minorHAnsi"/>
        </w:rPr>
        <w:t xml:space="preserve"> se poate actualiza numai în cazul în care au loc modificări legislative cu privire la salariul de bază minim brut pe țară, garantat în plată, al căror efect se reflectă în creșterea/diminuarea costurilor pe baza cărora s-a fundamentat prețul acordului - cadru.</w:t>
      </w:r>
    </w:p>
    <w:p w14:paraId="1AE6F36F" w14:textId="77777777" w:rsidR="0027233F" w:rsidRPr="0027233F" w:rsidRDefault="0027233F" w:rsidP="0027233F">
      <w:pPr>
        <w:spacing w:after="0" w:line="240" w:lineRule="auto"/>
        <w:jc w:val="both"/>
        <w:rPr>
          <w:rFonts w:eastAsia="Times New Roman" w:cstheme="minorHAnsi"/>
        </w:rPr>
      </w:pPr>
      <w:r w:rsidRPr="0027233F">
        <w:rPr>
          <w:rFonts w:eastAsia="Arial Narrow" w:cstheme="minorHAnsi"/>
        </w:rPr>
        <w:t xml:space="preserve">6.3. Pe parcursul derulării </w:t>
      </w:r>
      <w:r w:rsidRPr="0027233F">
        <w:rPr>
          <w:rFonts w:eastAsia="Times New Roman" w:cstheme="minorHAnsi"/>
        </w:rPr>
        <w:t>acordului-cadru</w:t>
      </w:r>
      <w:r w:rsidRPr="0027233F">
        <w:rPr>
          <w:rFonts w:eastAsia="Arial Narrow" w:cstheme="minorHAnsi"/>
        </w:rPr>
        <w:t xml:space="preserve"> prețul unitar va fi actualizat cu un procent egal cu cel cu care a fost indexat salariul minim, conform prevederilor legale în vigoare</w:t>
      </w:r>
      <w:r w:rsidRPr="0027233F">
        <w:rPr>
          <w:rFonts w:eastAsia="Times New Roman" w:cstheme="minorHAnsi"/>
        </w:rPr>
        <w:t xml:space="preserve">. Modificarea pre’ului se face la solicitarea scrisă a promitentului - </w:t>
      </w:r>
      <w:r w:rsidRPr="0027233F">
        <w:rPr>
          <w:rFonts w:eastAsia="Times New Roman" w:cstheme="minorHAnsi"/>
          <w:iCs/>
        </w:rPr>
        <w:t>prestator</w:t>
      </w:r>
      <w:r w:rsidRPr="0027233F">
        <w:rPr>
          <w:rFonts w:eastAsia="Arial Narrow" w:cstheme="minorHAnsi"/>
        </w:rPr>
        <w:t>, însoțită de documente justificative,  începând cu luna următoare primirii solicitării.</w:t>
      </w:r>
    </w:p>
    <w:p w14:paraId="2915A98A" w14:textId="77777777" w:rsidR="0027233F" w:rsidRPr="0027233F" w:rsidRDefault="0027233F" w:rsidP="0027233F">
      <w:pPr>
        <w:spacing w:after="0" w:line="240" w:lineRule="auto"/>
        <w:jc w:val="both"/>
        <w:rPr>
          <w:rFonts w:eastAsia="Times New Roman" w:cstheme="minorHAnsi"/>
          <w:b/>
        </w:rPr>
      </w:pPr>
    </w:p>
    <w:p w14:paraId="3F15E029" w14:textId="77777777" w:rsidR="0027233F" w:rsidRPr="0027233F" w:rsidRDefault="0027233F" w:rsidP="0027233F">
      <w:pPr>
        <w:spacing w:after="0" w:line="240" w:lineRule="auto"/>
        <w:jc w:val="both"/>
        <w:rPr>
          <w:rFonts w:eastAsia="Times New Roman" w:cstheme="minorHAnsi"/>
          <w:b/>
        </w:rPr>
      </w:pPr>
      <w:r w:rsidRPr="0027233F">
        <w:rPr>
          <w:rFonts w:eastAsia="Times New Roman" w:cstheme="minorHAnsi"/>
          <w:b/>
          <w:i/>
        </w:rPr>
        <w:t>7.</w:t>
      </w:r>
      <w:r w:rsidRPr="0027233F">
        <w:rPr>
          <w:rFonts w:eastAsia="Times New Roman" w:cstheme="minorHAnsi"/>
          <w:b/>
        </w:rPr>
        <w:t xml:space="preserve"> </w:t>
      </w:r>
      <w:r w:rsidRPr="0027233F">
        <w:rPr>
          <w:rFonts w:eastAsia="Times New Roman" w:cstheme="minorHAnsi"/>
          <w:b/>
          <w:i/>
        </w:rPr>
        <w:t>Cantitatea previzionată</w:t>
      </w:r>
      <w:r w:rsidRPr="0027233F">
        <w:rPr>
          <w:rFonts w:eastAsia="Times New Roman" w:cstheme="minorHAnsi"/>
          <w:b/>
        </w:rPr>
        <w:t xml:space="preserve"> </w:t>
      </w:r>
    </w:p>
    <w:p w14:paraId="4545543E"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7.1 Cantitatea previzionată de servicii ce urmează a fi prestate în baza contractelor subsecvente este prevăzută în caietul de sarcini, parte integrantă din prezentul acord-cadru.</w:t>
      </w:r>
    </w:p>
    <w:p w14:paraId="0FBDB614" w14:textId="77777777" w:rsidR="0027233F" w:rsidRPr="0027233F" w:rsidRDefault="0027233F" w:rsidP="0027233F">
      <w:pPr>
        <w:spacing w:after="0" w:line="240" w:lineRule="auto"/>
        <w:jc w:val="both"/>
        <w:rPr>
          <w:rFonts w:eastAsia="Calibri" w:cstheme="minorHAnsi"/>
        </w:rPr>
      </w:pPr>
      <w:r w:rsidRPr="0027233F">
        <w:rPr>
          <w:rFonts w:eastAsia="Calibri" w:cstheme="minorHAnsi"/>
        </w:rPr>
        <w:t>7.2 Cantitățile minime şi maxime previzionate de servicii, estimate a fi prestate pe durata unui contract subsecvent sunt: posturi de 24 ore - minim 4.248 ore (3 posturi) și maxim 7.440 ore (5 posturi); posturi de 8 ore - minim 0 ore ( 0 post) și maxim 720 ore ( 2 posturi).</w:t>
      </w:r>
    </w:p>
    <w:p w14:paraId="7BFED1C9" w14:textId="77777777" w:rsidR="0027233F" w:rsidRPr="0027233F" w:rsidRDefault="0027233F" w:rsidP="0027233F">
      <w:pPr>
        <w:spacing w:after="0"/>
        <w:jc w:val="both"/>
        <w:rPr>
          <w:rFonts w:eastAsia="Times New Roman" w:cstheme="minorHAnsi"/>
        </w:rPr>
      </w:pPr>
      <w:r w:rsidRPr="0027233F">
        <w:rPr>
          <w:rFonts w:eastAsia="Times New Roman" w:cstheme="minorHAnsi"/>
        </w:rPr>
        <w:t xml:space="preserve">7.3. Cantităţile minime şi maxime specificate fiind estimate, cantităţile efectiv achiziţionate pot fi mai mici, respectiv mai mari decât acestea, în condițiile prevederilor legale în vigoare, în funcţie de necesităţile promitentului - </w:t>
      </w:r>
      <w:r w:rsidRPr="0027233F">
        <w:rPr>
          <w:rFonts w:eastAsia="Times New Roman" w:cstheme="minorHAnsi"/>
          <w:iCs/>
        </w:rPr>
        <w:t>achizitor</w:t>
      </w:r>
      <w:r w:rsidRPr="0027233F">
        <w:rPr>
          <w:rFonts w:eastAsia="Times New Roman" w:cstheme="minorHAnsi"/>
        </w:rPr>
        <w:t xml:space="preserve"> şi de fondurile bugetare alocate cu această destinaţie,. Promitentul-achizitor nu este obligat să achiziţioneze servicii pentru întreaga cantitate previzionată.</w:t>
      </w:r>
    </w:p>
    <w:p w14:paraId="79C318E2"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4C9E828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b/>
          <w:i/>
        </w:rPr>
        <w:t>8. Obligaţiile principale ale promitentului -</w:t>
      </w:r>
      <w:r w:rsidRPr="0027233F">
        <w:rPr>
          <w:rFonts w:eastAsia="Times New Roman" w:cstheme="minorHAnsi"/>
          <w:b/>
          <w:i/>
          <w:iCs/>
        </w:rPr>
        <w:t>prestato</w:t>
      </w:r>
      <w:r w:rsidRPr="0027233F">
        <w:rPr>
          <w:rFonts w:eastAsia="Times New Roman" w:cstheme="minorHAnsi"/>
          <w:b/>
          <w:i/>
        </w:rPr>
        <w:t>r</w:t>
      </w:r>
    </w:p>
    <w:p w14:paraId="78022239"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8.1 Promitentul - </w:t>
      </w:r>
      <w:r w:rsidRPr="0027233F">
        <w:rPr>
          <w:rFonts w:eastAsia="Times New Roman" w:cstheme="minorHAnsi"/>
          <w:iCs/>
        </w:rPr>
        <w:t>prestator</w:t>
      </w:r>
      <w:r w:rsidRPr="0027233F">
        <w:rPr>
          <w:rFonts w:eastAsia="Times New Roman" w:cstheme="minorHAnsi"/>
        </w:rPr>
        <w:t xml:space="preserve"> se obligă să presteze serviciile care fac obiectul prezentul acord - cadru în perioada/perioadele convenite şi în conformitate cu obligaţiile asumate.</w:t>
      </w:r>
    </w:p>
    <w:p w14:paraId="04E7D2DB"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rPr>
        <w:t xml:space="preserve">8.2 Promitentul - </w:t>
      </w:r>
      <w:r w:rsidRPr="0027233F">
        <w:rPr>
          <w:rFonts w:eastAsia="Times New Roman" w:cstheme="minorHAnsi"/>
          <w:iCs/>
        </w:rPr>
        <w:t>prestator</w:t>
      </w:r>
      <w:r w:rsidRPr="0027233F">
        <w:rPr>
          <w:rFonts w:eastAsia="Times New Roman" w:cstheme="minorHAnsi"/>
        </w:rPr>
        <w:t xml:space="preserve"> se obligă să presteze serviciile la standardele şi/sau performanţele prezentate în caietul de sarcini şi în propunerea tehnică, anexă la acordul - cadru.</w:t>
      </w:r>
      <w:r w:rsidRPr="0027233F">
        <w:rPr>
          <w:rFonts w:eastAsia="Times New Roman" w:cstheme="minorHAnsi"/>
          <w:b/>
        </w:rPr>
        <w:t xml:space="preserve"> </w:t>
      </w:r>
      <w:r w:rsidRPr="0027233F">
        <w:rPr>
          <w:rFonts w:eastAsia="Times New Roman" w:cstheme="minorHAnsi"/>
        </w:rPr>
        <w:t>In cazul in care, pe parcursul indeplinirii acordului - cadru, se constata faptul ca anumite elemente ale propunerii tehnice sunt inferioare sau nu corespund cerintelor prevazute in caietul de sarcini, prevaleaza prevederile caietului de sarcini.</w:t>
      </w:r>
    </w:p>
    <w:p w14:paraId="4C90CFA2"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8.3 Promitentul - </w:t>
      </w:r>
      <w:r w:rsidRPr="0027233F">
        <w:rPr>
          <w:rFonts w:eastAsia="Times New Roman" w:cstheme="minorHAnsi"/>
          <w:iCs/>
        </w:rPr>
        <w:t>prestator</w:t>
      </w:r>
      <w:r w:rsidRPr="0027233F">
        <w:rPr>
          <w:rFonts w:eastAsia="Times New Roman" w:cstheme="minorHAnsi"/>
        </w:rPr>
        <w:t xml:space="preserve"> se obligă să presteze serviciile în conformitate cu graficul de prestare prezentat în propunerea tehnică.</w:t>
      </w:r>
    </w:p>
    <w:p w14:paraId="6A7A5CE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rPr>
        <w:t xml:space="preserve">8.4 Promitentul - </w:t>
      </w:r>
      <w:r w:rsidRPr="0027233F">
        <w:rPr>
          <w:rFonts w:eastAsia="Times New Roman" w:cstheme="minorHAnsi"/>
          <w:iCs/>
        </w:rPr>
        <w:t>prestator</w:t>
      </w:r>
      <w:r w:rsidRPr="0027233F">
        <w:rPr>
          <w:rFonts w:eastAsia="Times New Roman" w:cstheme="minorHAnsi"/>
        </w:rPr>
        <w:t xml:space="preserve"> se obligă să despăgubească achizitorul împotriva oricăror:</w:t>
      </w:r>
    </w:p>
    <w:p w14:paraId="734B0F10" w14:textId="77777777" w:rsidR="0027233F" w:rsidRPr="0027233F" w:rsidRDefault="0027233F" w:rsidP="0027233F">
      <w:pPr>
        <w:numPr>
          <w:ilvl w:val="0"/>
          <w:numId w:val="42"/>
        </w:numPr>
        <w:spacing w:after="0" w:line="240" w:lineRule="auto"/>
        <w:jc w:val="both"/>
        <w:rPr>
          <w:rFonts w:eastAsia="Times New Roman" w:cstheme="minorHAnsi"/>
        </w:rPr>
      </w:pPr>
      <w:r w:rsidRPr="0027233F">
        <w:rPr>
          <w:rFonts w:eastAsia="Times New Roman" w:cstheme="minorHAnsi"/>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18DD066" w14:textId="77777777" w:rsidR="0027233F" w:rsidRPr="0027233F" w:rsidRDefault="0027233F" w:rsidP="0027233F">
      <w:pPr>
        <w:numPr>
          <w:ilvl w:val="0"/>
          <w:numId w:val="42"/>
        </w:numPr>
        <w:spacing w:after="0" w:line="240" w:lineRule="auto"/>
        <w:ind w:left="709"/>
        <w:jc w:val="both"/>
        <w:rPr>
          <w:rFonts w:eastAsia="Times New Roman" w:cstheme="minorHAnsi"/>
          <w:bCs/>
        </w:rPr>
      </w:pPr>
      <w:r w:rsidRPr="0027233F">
        <w:rPr>
          <w:rFonts w:eastAsia="Times New Roman" w:cstheme="minorHAnsi"/>
        </w:rPr>
        <w:t xml:space="preserve">daune-interese, costuri, taxe şi cheltuieli de orice natură, aferente, cu excepţia situaţiei în care o astfel de încălcare rezultă din respectarea caietului de sarcini </w:t>
      </w:r>
    </w:p>
    <w:p w14:paraId="5880AEF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p>
    <w:p w14:paraId="5BC6539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t xml:space="preserve">9. Obligaţiile promitentului–achizitor </w:t>
      </w:r>
    </w:p>
    <w:p w14:paraId="6281915C"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9.1 Promitentul-achizitor se obligă se obligă să plătească preţul convenit în prezentul acord - cadru pentru serviciile prestate. Plata se va face după semnarea procesului verbal de recepţie a serviciilor prestate în luna respectivă, pe baza facturii emise de promitentul-prestator, în termen de 30 zile de la primirea acesteia.</w:t>
      </w:r>
      <w:r w:rsidRPr="0027233F">
        <w:rPr>
          <w:rFonts w:eastAsia="Times New Roman" w:cstheme="minorHAnsi"/>
          <w:i/>
        </w:rPr>
        <w:t xml:space="preserve">                                                  </w:t>
      </w:r>
    </w:p>
    <w:p w14:paraId="1FB25788"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9.2 Termenul prevăzut la art. 9, pct.9.1  va putea fi decalat în situaţia în care nu sunt îndeplinite condiţiile prevăzute la art. 4 din Ordinul nr. 1792/2002 sau în cazul în care apar dispoziţii legale care modifică perioada de plată pentru instituţiile publice.</w:t>
      </w:r>
    </w:p>
    <w:p w14:paraId="17D4BF7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9.3 Promitentul-achizitor se obligă să nu iniţieze, pe durata prezentului acord-cadru, o nouă procedură de atribuire, atunci când intenţionează să achiziţioneze servicii care fac obiectul prezentului acord-cadru, cu excepţia cazului în care promitentul-prestator declară că nu mai are capacitatea de a răspunde solicitărilor.</w:t>
      </w:r>
    </w:p>
    <w:p w14:paraId="57C227DF" w14:textId="77777777" w:rsidR="0027233F" w:rsidRPr="0027233F" w:rsidRDefault="0027233F" w:rsidP="0027233F">
      <w:pPr>
        <w:overflowPunct w:val="0"/>
        <w:autoSpaceDE w:val="0"/>
        <w:autoSpaceDN w:val="0"/>
        <w:adjustRightInd w:val="0"/>
        <w:spacing w:after="0" w:line="240" w:lineRule="auto"/>
        <w:textAlignment w:val="baseline"/>
        <w:rPr>
          <w:rFonts w:eastAsia="Times New Roman" w:cstheme="minorHAnsi"/>
          <w:b/>
        </w:rPr>
      </w:pPr>
    </w:p>
    <w:p w14:paraId="4E808894" w14:textId="77777777" w:rsidR="0027233F" w:rsidRPr="0027233F" w:rsidRDefault="0027233F" w:rsidP="0027233F">
      <w:pPr>
        <w:overflowPunct w:val="0"/>
        <w:autoSpaceDE w:val="0"/>
        <w:autoSpaceDN w:val="0"/>
        <w:adjustRightInd w:val="0"/>
        <w:spacing w:after="0" w:line="240" w:lineRule="auto"/>
        <w:textAlignment w:val="baseline"/>
        <w:rPr>
          <w:rFonts w:eastAsia="Times New Roman" w:cstheme="minorHAnsi"/>
          <w:b/>
        </w:rPr>
      </w:pPr>
    </w:p>
    <w:p w14:paraId="34046531" w14:textId="77777777" w:rsidR="0027233F" w:rsidRPr="0027233F" w:rsidRDefault="0027233F" w:rsidP="0027233F">
      <w:pPr>
        <w:overflowPunct w:val="0"/>
        <w:autoSpaceDE w:val="0"/>
        <w:autoSpaceDN w:val="0"/>
        <w:adjustRightInd w:val="0"/>
        <w:spacing w:after="0" w:line="240" w:lineRule="auto"/>
        <w:textAlignment w:val="baseline"/>
        <w:rPr>
          <w:rFonts w:eastAsia="Times New Roman" w:cstheme="minorHAnsi"/>
          <w:b/>
        </w:rPr>
      </w:pPr>
    </w:p>
    <w:p w14:paraId="27AAD0F5" w14:textId="77777777" w:rsidR="0027233F" w:rsidRPr="0027233F" w:rsidRDefault="0027233F" w:rsidP="0027233F">
      <w:pPr>
        <w:overflowPunct w:val="0"/>
        <w:autoSpaceDE w:val="0"/>
        <w:autoSpaceDN w:val="0"/>
        <w:adjustRightInd w:val="0"/>
        <w:spacing w:after="0" w:line="240" w:lineRule="auto"/>
        <w:textAlignment w:val="baseline"/>
        <w:rPr>
          <w:rFonts w:eastAsia="Times New Roman" w:cstheme="minorHAnsi"/>
          <w:b/>
        </w:rPr>
      </w:pPr>
    </w:p>
    <w:p w14:paraId="5F1F1DC5"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lastRenderedPageBreak/>
        <w:t>10. Alte responsabilităţi ale promitentului -</w:t>
      </w:r>
      <w:r w:rsidRPr="0027233F">
        <w:rPr>
          <w:rFonts w:eastAsia="Times New Roman" w:cstheme="minorHAnsi"/>
          <w:b/>
          <w:i/>
          <w:iCs/>
        </w:rPr>
        <w:t>prestato</w:t>
      </w:r>
      <w:r w:rsidRPr="0027233F">
        <w:rPr>
          <w:rFonts w:eastAsia="Times New Roman" w:cstheme="minorHAnsi"/>
          <w:b/>
          <w:i/>
        </w:rPr>
        <w:t>r</w:t>
      </w:r>
    </w:p>
    <w:p w14:paraId="47C5F571"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10.1 Promitentul - </w:t>
      </w:r>
      <w:r w:rsidRPr="0027233F">
        <w:rPr>
          <w:rFonts w:eastAsia="Times New Roman" w:cstheme="minorHAnsi"/>
          <w:iCs/>
        </w:rPr>
        <w:t>prestator</w:t>
      </w:r>
      <w:r w:rsidRPr="0027233F">
        <w:rPr>
          <w:rFonts w:eastAsia="Times New Roman" w:cstheme="minorHAnsi"/>
        </w:rPr>
        <w:t xml:space="preserve"> are obligaţia de a executa serviciile prevăzute în acordul - cadru cu profesionalismul şi promptitudinea cuvenite angajamentului asumat, pe baza planului de activităţi / servicii convenit de comun acord cu promitentul-achizitor. </w:t>
      </w:r>
    </w:p>
    <w:p w14:paraId="1065D8F4"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10.2. Promitentul - </w:t>
      </w:r>
      <w:r w:rsidRPr="0027233F">
        <w:rPr>
          <w:rFonts w:eastAsia="Times New Roman" w:cstheme="minorHAnsi"/>
          <w:iCs/>
        </w:rPr>
        <w:t>prestator</w:t>
      </w:r>
      <w:r w:rsidRPr="0027233F">
        <w:rPr>
          <w:rFonts w:eastAsia="Times New Roman" w:cstheme="minorHAnsi"/>
        </w:rPr>
        <w:t xml:space="preserve"> are obligaţia de a solicita în scris datele, informaţiile sau materialele necesare realizării obligaţiilor ce îi revin prin prezentul acord - cadru, justificând totodată necesitatea lor şi modul în care vor fi utilizate. </w:t>
      </w:r>
    </w:p>
    <w:p w14:paraId="2E40C782"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10.3 Promitentul - prestator se obligă să supravegheze prestarea serviciilor,  să asigure resursele umane, cerute de şi pentru acordul - cadru, în măsura în care necesitatea asigurării acestora este prevăzută în acordul - cadru sau se poate deduce în mod rezonabil din acordul - cadru.  </w:t>
      </w:r>
    </w:p>
    <w:p w14:paraId="063288EB"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10.4. Promitentul - </w:t>
      </w:r>
      <w:r w:rsidRPr="0027233F">
        <w:rPr>
          <w:rFonts w:eastAsia="Times New Roman" w:cstheme="minorHAnsi"/>
          <w:iCs/>
        </w:rPr>
        <w:t>prestator</w:t>
      </w:r>
      <w:r w:rsidRPr="0027233F">
        <w:rPr>
          <w:rFonts w:eastAsia="Times New Roman" w:cstheme="minorHAnsi"/>
        </w:rPr>
        <w:t xml:space="preserve"> este pe deplin responsabil pentru execuţia serviciilor în conformitate cu termenul de prestare convenit. Totodată, este răspunzător de calificarea personalului pus la dispoziția promitentului – achizitor pe toată durata acordului - cadru. </w:t>
      </w:r>
    </w:p>
    <w:p w14:paraId="5BBB45CF"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10.5 Promitentul - </w:t>
      </w:r>
      <w:r w:rsidRPr="0027233F">
        <w:rPr>
          <w:rFonts w:eastAsia="Times New Roman" w:cstheme="minorHAnsi"/>
          <w:iCs/>
        </w:rPr>
        <w:t>prestator</w:t>
      </w:r>
      <w:r w:rsidRPr="0027233F">
        <w:rPr>
          <w:rFonts w:eastAsia="Times New Roman" w:cstheme="minorHAnsi"/>
        </w:rPr>
        <w:t xml:space="preserve"> are obligaţia de a desemna, în termen de trei zile de la încheierea acordului - cadru, şi de a notifica în scris promitentului - achizitor persoana / persoanele care va/vor reprezenta interesele promitentului - prestator în relaţia cu promitentul-achizitor. </w:t>
      </w:r>
    </w:p>
    <w:p w14:paraId="3A71F702"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411DD547"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t>11. Alte responsabilităţi ale promitentului–achizitor</w:t>
      </w:r>
    </w:p>
    <w:p w14:paraId="308BDE8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11.1 Promitentul-achizitor se obligă să pună la dispoziţia prestatorului facilităţile şi/sau informaţiile pe care acesta le-a cerut în propunerea tehnică şi pe care le consideră necesare pentru îndeplinirea acordului - cadru.</w:t>
      </w:r>
    </w:p>
    <w:p w14:paraId="00E5DEA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11.2</w:t>
      </w:r>
      <w:r w:rsidRPr="0027233F">
        <w:rPr>
          <w:rFonts w:eastAsia="Times New Roman" w:cstheme="minorHAnsi"/>
          <w:bCs/>
        </w:rPr>
        <w:t xml:space="preserve"> </w:t>
      </w:r>
      <w:r w:rsidRPr="0027233F">
        <w:rPr>
          <w:rFonts w:eastAsia="Times New Roman" w:cstheme="minorHAnsi"/>
        </w:rPr>
        <w:t>Promitentul-achizitor are obligaţia de a desemna, în termen de trei zile de la încheierea acordului - cadru, şi de a notifica în scris promitentului – prestator, persoana / persoanele care va/vor reprezenta interesele promitentului - achizitor în relaţia cu promitentul- prestator.</w:t>
      </w:r>
    </w:p>
    <w:p w14:paraId="0D9B8A2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2310D491"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b/>
          <w:i/>
        </w:rPr>
        <w:t>12.</w:t>
      </w:r>
      <w:r w:rsidRPr="0027233F">
        <w:rPr>
          <w:rFonts w:eastAsia="Times New Roman" w:cstheme="minorHAnsi"/>
          <w:b/>
        </w:rPr>
        <w:t xml:space="preserve"> </w:t>
      </w:r>
      <w:r w:rsidRPr="0027233F">
        <w:rPr>
          <w:rFonts w:eastAsia="Times New Roman" w:cstheme="minorHAnsi"/>
          <w:b/>
          <w:i/>
        </w:rPr>
        <w:t xml:space="preserve">Sancţiuni pentru neîndeplinirea culpabilă a obligaţiilor </w:t>
      </w:r>
    </w:p>
    <w:p w14:paraId="57B7731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12.1 În cazul în care, din vina sa exclusivă, promitentul - prestator nu reuşeşte să-şi execute obligaţiile asumate prin acordul - cadru, atunci promitentul-achizitor are dreptul de a deduce din preţul acordului - cadru, ca penalităţi, o sumă în cuantum de 0.05 % pentru fiecare zi de întârziere.</w:t>
      </w:r>
    </w:p>
    <w:p w14:paraId="33C70239"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12.2 În cazul în care promitentul-achizitor nu onorează facturile în termen de 30 de zile de la expirarea perioadei convenite, atunci acesta are obligaţia de a plăti, ca penalităţi, o sumă  în cuantum de 0.05 % din plata neefectuată, pentru fiecare zi de întârziere.</w:t>
      </w:r>
    </w:p>
    <w:p w14:paraId="74AD242A"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rPr>
        <w:t>12.3 În cazul în care, din vina sa, promitentul - prestator nu reuşeşte să-şi execute în termenele specificate în caietul de sarcini (anexă la acordul - cadru şi parte a acestuia) serviciile comandate de promitentul-achizitor, şi nu remediază acest lucru în urma notificării promitentului - achizitor, în termenul specificat în aceasta, atunci promitentul-achizitor are dreptul de a considera prezentul acord - cadru de drept reziliat şi de a pretinde plata de daune-interese.</w:t>
      </w:r>
      <w:r w:rsidRPr="0027233F">
        <w:rPr>
          <w:rFonts w:eastAsia="Times New Roman" w:cstheme="minorHAnsi"/>
          <w:bCs/>
        </w:rPr>
        <w:t xml:space="preserve">În acest caz </w:t>
      </w:r>
      <w:r w:rsidRPr="0027233F">
        <w:rPr>
          <w:rFonts w:eastAsia="Times New Roman" w:cstheme="minorHAnsi"/>
        </w:rPr>
        <w:t>acordul - cadru</w:t>
      </w:r>
      <w:r w:rsidRPr="0027233F">
        <w:rPr>
          <w:rFonts w:eastAsia="Times New Roman" w:cstheme="minorHAnsi"/>
          <w:bCs/>
        </w:rPr>
        <w:t xml:space="preserve"> încetează prin simpla notificare transmisă </w:t>
      </w:r>
      <w:r w:rsidRPr="0027233F">
        <w:rPr>
          <w:rFonts w:eastAsia="Times New Roman" w:cstheme="minorHAnsi"/>
        </w:rPr>
        <w:t>promitentului - prestator</w:t>
      </w:r>
      <w:r w:rsidRPr="0027233F">
        <w:rPr>
          <w:rFonts w:eastAsia="Times New Roman" w:cstheme="minorHAnsi"/>
          <w:bCs/>
        </w:rPr>
        <w:t>, fără punere în întârziere sau altă procedură şi fără să fie nevoie a se apela la o instanţă de judecată sau de alt gen.</w:t>
      </w:r>
    </w:p>
    <w:p w14:paraId="315148D5"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1663EAAC"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r w:rsidRPr="0027233F">
        <w:rPr>
          <w:rFonts w:eastAsia="Times New Roman" w:cstheme="minorHAnsi"/>
          <w:b/>
          <w:bCs/>
        </w:rPr>
        <w:t>13.</w:t>
      </w:r>
      <w:r w:rsidRPr="0027233F">
        <w:rPr>
          <w:rFonts w:eastAsia="Times New Roman" w:cstheme="minorHAnsi"/>
          <w:b/>
        </w:rPr>
        <w:t xml:space="preserve"> </w:t>
      </w:r>
      <w:r w:rsidRPr="0027233F">
        <w:rPr>
          <w:rFonts w:eastAsia="Times New Roman" w:cstheme="minorHAnsi"/>
          <w:b/>
          <w:i/>
        </w:rPr>
        <w:t>Garanţia de bună execuţie a</w:t>
      </w:r>
      <w:r w:rsidRPr="0027233F">
        <w:rPr>
          <w:rFonts w:eastAsia="Times New Roman" w:cstheme="minorHAnsi"/>
          <w:b/>
        </w:rPr>
        <w:t xml:space="preserve"> </w:t>
      </w:r>
      <w:r w:rsidRPr="0027233F">
        <w:rPr>
          <w:rFonts w:eastAsia="Times New Roman" w:cstheme="minorHAnsi"/>
          <w:b/>
          <w:i/>
        </w:rPr>
        <w:t>acordului - cadru</w:t>
      </w:r>
    </w:p>
    <w:p w14:paraId="122E936A"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13.1  Promitentul - </w:t>
      </w:r>
      <w:r w:rsidRPr="0027233F">
        <w:rPr>
          <w:rFonts w:eastAsia="Times New Roman" w:cstheme="minorHAnsi"/>
          <w:iCs/>
        </w:rPr>
        <w:t>prestator</w:t>
      </w:r>
      <w:r w:rsidRPr="0027233F">
        <w:rPr>
          <w:rFonts w:eastAsia="Times New Roman" w:cstheme="minorHAnsi"/>
        </w:rPr>
        <w:t xml:space="preserve"> se obligă să constituie garanţia de bună execuţie a acordului - cadru în perioada derulării prezentului acord - cadru.</w:t>
      </w:r>
    </w:p>
    <w:p w14:paraId="1FDA1590"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13.2 Cuantumul garanţiei de bună execuţie a acordului - cadru este de 5 % din valoarea fără TVA a acordului - cadru.</w:t>
      </w:r>
    </w:p>
    <w:p w14:paraId="0C79F6CE"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13.3 Promitentul - </w:t>
      </w:r>
      <w:r w:rsidRPr="0027233F">
        <w:rPr>
          <w:rFonts w:eastAsia="Times New Roman" w:cstheme="minorHAnsi"/>
          <w:iCs/>
        </w:rPr>
        <w:t>prestator</w:t>
      </w:r>
      <w:r w:rsidRPr="0027233F">
        <w:rPr>
          <w:rFonts w:eastAsia="Times New Roman" w:cstheme="minorHAnsi"/>
        </w:rPr>
        <w:t xml:space="preserve"> se obligă să constituie garanţia de bună execuţie a acordului - cadru în termen de 5 zile lucrătoare de la data semnării fiecărui contract subsecvent.</w:t>
      </w:r>
    </w:p>
    <w:p w14:paraId="3DFDE6DF" w14:textId="77777777" w:rsidR="0027233F" w:rsidRPr="0027233F" w:rsidRDefault="0027233F" w:rsidP="0027233F">
      <w:pPr>
        <w:overflowPunct w:val="0"/>
        <w:autoSpaceDE w:val="0"/>
        <w:autoSpaceDN w:val="0"/>
        <w:adjustRightInd w:val="0"/>
        <w:spacing w:after="0" w:line="240" w:lineRule="auto"/>
        <w:jc w:val="both"/>
        <w:textAlignment w:val="baseline"/>
        <w:rPr>
          <w:rFonts w:eastAsia="Calibri" w:cstheme="minorHAnsi"/>
          <w:iCs/>
        </w:rPr>
      </w:pPr>
      <w:r w:rsidRPr="0027233F">
        <w:rPr>
          <w:rFonts w:eastAsia="Times New Roman" w:cstheme="minorHAnsi"/>
        </w:rPr>
        <w:t>13.4 Garanţia de bună execuţie</w:t>
      </w:r>
      <w:r w:rsidRPr="0027233F">
        <w:rPr>
          <w:rFonts w:eastAsia="Calibri" w:cstheme="minorHAnsi"/>
          <w:iCs/>
        </w:rPr>
        <w:t xml:space="preserve"> se va constitui fie printr-un instrument de garantare emis de o instituţie de credit din România sau din alt stat sau de o societate de asigurări, în condiţiile legii, fie</w:t>
      </w:r>
      <w:r w:rsidRPr="0027233F">
        <w:rPr>
          <w:rFonts w:eastAsia="Times New Roman" w:cstheme="minorHAnsi"/>
        </w:rPr>
        <w:t xml:space="preserve"> </w:t>
      </w:r>
      <w:r w:rsidRPr="0027233F">
        <w:rPr>
          <w:rFonts w:eastAsia="Calibri" w:cstheme="minorHAnsi"/>
          <w:iCs/>
        </w:rPr>
        <w:t>prin rețineri succesive din sumele datorate pentru facturi lunare.</w:t>
      </w:r>
    </w:p>
    <w:p w14:paraId="508ECF07"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13.5 În cazul în care părţile convin constituirea garanţiei </w:t>
      </w:r>
      <w:r w:rsidRPr="0027233F">
        <w:rPr>
          <w:rFonts w:eastAsia="Calibri" w:cstheme="minorHAnsi"/>
          <w:iCs/>
        </w:rPr>
        <w:t>prin rețineri succesive din sumele datorate pentru facturi lunare</w:t>
      </w:r>
      <w:r w:rsidRPr="0027233F">
        <w:rPr>
          <w:rFonts w:eastAsia="Times New Roman" w:cstheme="minorHAnsi"/>
        </w:rPr>
        <w:t xml:space="preserve">, promitentul - </w:t>
      </w:r>
      <w:r w:rsidRPr="0027233F">
        <w:rPr>
          <w:rFonts w:eastAsia="Times New Roman" w:cstheme="minorHAnsi"/>
          <w:iCs/>
        </w:rPr>
        <w:t>prestator</w:t>
      </w:r>
      <w:r w:rsidRPr="0027233F">
        <w:rPr>
          <w:rFonts w:eastAsia="Times New Roman" w:cstheme="minorHAnsi"/>
        </w:rPr>
        <w:t xml:space="preserve"> va deschide, în termenul prevăzut la art.13, pct. 13.3., la </w:t>
      </w:r>
      <w:r w:rsidRPr="0027233F">
        <w:rPr>
          <w:rFonts w:eastAsia="Calibri" w:cstheme="minorHAnsi"/>
          <w:iCs/>
        </w:rPr>
        <w:t xml:space="preserve">unitatea Trezoreriei Statului din cadrul organului fiscal competent în administrarea acestuia un cont de disponibil distinct la dispoziţia </w:t>
      </w:r>
      <w:r w:rsidRPr="0027233F">
        <w:rPr>
          <w:rFonts w:eastAsia="Times New Roman" w:cstheme="minorHAnsi"/>
        </w:rPr>
        <w:t>promitentului - achizitor</w:t>
      </w:r>
      <w:r w:rsidRPr="0027233F">
        <w:rPr>
          <w:rFonts w:eastAsia="Calibri" w:cstheme="minorHAnsi"/>
          <w:i/>
          <w:iCs/>
        </w:rPr>
        <w:t>.</w:t>
      </w:r>
      <w:r w:rsidRPr="0027233F">
        <w:rPr>
          <w:rFonts w:eastAsia="Times New Roman" w:cstheme="minorHAnsi"/>
        </w:rPr>
        <w:t xml:space="preserve">. La data deschiderii contului, acesta va fi alimentat de către </w:t>
      </w:r>
      <w:r w:rsidRPr="0027233F">
        <w:rPr>
          <w:rFonts w:eastAsia="Times New Roman" w:cstheme="minorHAnsi"/>
        </w:rPr>
        <w:lastRenderedPageBreak/>
        <w:t xml:space="preserve">promitentul - </w:t>
      </w:r>
      <w:r w:rsidRPr="0027233F">
        <w:rPr>
          <w:rFonts w:eastAsia="Times New Roman" w:cstheme="minorHAnsi"/>
          <w:iCs/>
        </w:rPr>
        <w:t>prestator</w:t>
      </w:r>
      <w:r w:rsidRPr="0027233F">
        <w:rPr>
          <w:rFonts w:eastAsia="Times New Roman" w:cstheme="minorHAnsi"/>
        </w:rPr>
        <w:t xml:space="preserve"> cu o sumă echivalentă cu un procent de 0,5% din preţul contractului subsecvent fără TVA.</w:t>
      </w:r>
    </w:p>
    <w:p w14:paraId="11A92D77"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13.6 Promitentul-achizitor se obligă să elibereze garanţia pentru participare numai după ce promitentul - </w:t>
      </w:r>
      <w:r w:rsidRPr="0027233F">
        <w:rPr>
          <w:rFonts w:eastAsia="Times New Roman" w:cstheme="minorHAnsi"/>
          <w:iCs/>
        </w:rPr>
        <w:t>prestator</w:t>
      </w:r>
      <w:r w:rsidRPr="0027233F">
        <w:rPr>
          <w:rFonts w:eastAsia="Times New Roman" w:cstheme="minorHAnsi"/>
        </w:rPr>
        <w:t xml:space="preserve"> a făcut dovada constituirii garanţiei de bună execuţie, dar nu mai târziu de 3 zile lucrătoare de la data constituirii acesteia.</w:t>
      </w:r>
    </w:p>
    <w:p w14:paraId="2241F39E"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13.7 Promitentul-achizitor are dreptul de a emite pretenţii asupra garanţiei de bună execuţie, în limita prejudiciului creat si dovedit dacă promitentul - </w:t>
      </w:r>
      <w:r w:rsidRPr="0027233F">
        <w:rPr>
          <w:rFonts w:eastAsia="Times New Roman" w:cstheme="minorHAnsi"/>
          <w:iCs/>
        </w:rPr>
        <w:t>prestator</w:t>
      </w:r>
      <w:r w:rsidRPr="0027233F">
        <w:rPr>
          <w:rFonts w:eastAsia="Times New Roman" w:cstheme="minorHAnsi"/>
        </w:rPr>
        <w:t xml:space="preserve">, din culpa sa, nu îşi execută, execută cu întârziere sau execută necorespunzător obligaţiile asumate prin prezentul acord - cadru. Anterior emiterii unei pretenţii asupra garanţiei de bună execuţie, promitentul -achizitor are obligaţia de a notifica acest lucru promitentului - </w:t>
      </w:r>
      <w:r w:rsidRPr="0027233F">
        <w:rPr>
          <w:rFonts w:eastAsia="Times New Roman" w:cstheme="minorHAnsi"/>
          <w:iCs/>
        </w:rPr>
        <w:t>prestator</w:t>
      </w:r>
      <w:r w:rsidRPr="0027233F">
        <w:rPr>
          <w:rFonts w:eastAsia="Times New Roman" w:cstheme="minorHAnsi"/>
        </w:rPr>
        <w:t>,</w:t>
      </w:r>
      <w:r w:rsidRPr="0027233F">
        <w:rPr>
          <w:rFonts w:eastAsia="Calibri" w:cstheme="minorHAnsi"/>
        </w:rPr>
        <w:t xml:space="preserve"> cât şi emitentului instrumentului de garantare, precizând obligaţiile care nu au fost respectate, precum şi modul de calcul al prejudiciului. În situaţia executării garanţiei de bună execuţie, parţial sau total, </w:t>
      </w:r>
      <w:r w:rsidRPr="0027233F">
        <w:rPr>
          <w:rFonts w:eastAsia="Times New Roman" w:cstheme="minorHAnsi"/>
        </w:rPr>
        <w:t xml:space="preserve">promitentul - </w:t>
      </w:r>
      <w:r w:rsidRPr="0027233F">
        <w:rPr>
          <w:rFonts w:eastAsia="Times New Roman" w:cstheme="minorHAnsi"/>
          <w:iCs/>
        </w:rPr>
        <w:t>prestator</w:t>
      </w:r>
      <w:r w:rsidRPr="0027233F">
        <w:rPr>
          <w:rFonts w:eastAsia="Calibri" w:cstheme="minorHAnsi"/>
        </w:rPr>
        <w:t xml:space="preserve"> are obligaţia de a reîntregii garanţia în cauză raportat la restul rămas de executat.</w:t>
      </w:r>
    </w:p>
    <w:p w14:paraId="572BAF84"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13.8 Promitentul - achizitor se obligă, la solicitarea promitentului - </w:t>
      </w:r>
      <w:r w:rsidRPr="0027233F">
        <w:rPr>
          <w:rFonts w:eastAsia="Times New Roman" w:cstheme="minorHAnsi"/>
          <w:iCs/>
        </w:rPr>
        <w:t>prestator</w:t>
      </w:r>
      <w:r w:rsidRPr="0027233F">
        <w:rPr>
          <w:rFonts w:eastAsia="Times New Roman" w:cstheme="minorHAnsi"/>
        </w:rPr>
        <w:t xml:space="preserve">, să restituie garanţia de bună execuţie în termen de 14 zile de la îndeplinirea obligaţiilor contractuale asumate prin contractul subsecvent respectiv, dacă până la acea dată nu formulat pretenţii asupra acestei garanţii. </w:t>
      </w:r>
    </w:p>
    <w:p w14:paraId="41F940DB"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1239EC99" w14:textId="77777777" w:rsidR="0027233F" w:rsidRPr="0027233F" w:rsidRDefault="0027233F" w:rsidP="0027233F">
      <w:pPr>
        <w:overflowPunct w:val="0"/>
        <w:autoSpaceDE w:val="0"/>
        <w:autoSpaceDN w:val="0"/>
        <w:adjustRightInd w:val="0"/>
        <w:spacing w:after="0" w:line="240" w:lineRule="auto"/>
        <w:textAlignment w:val="baseline"/>
        <w:rPr>
          <w:rFonts w:eastAsia="Times New Roman" w:cstheme="minorHAnsi"/>
          <w:b/>
        </w:rPr>
      </w:pPr>
      <w:r w:rsidRPr="0027233F">
        <w:rPr>
          <w:rFonts w:eastAsia="Times New Roman" w:cstheme="minorHAnsi"/>
          <w:b/>
          <w:i/>
        </w:rPr>
        <w:t>14. Comunicări</w:t>
      </w:r>
    </w:p>
    <w:p w14:paraId="533677A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4.1 (1) Orice comunicare între părţi, referitoare la îndeplinirea prezentului acord-cadru, trebuie să fie transmisă în scris.</w:t>
      </w:r>
    </w:p>
    <w:p w14:paraId="6B994C35"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(2) Orice document scris trebuie înregistrat atât în momentul transmiterii cât şi în momentul primirii.</w:t>
      </w:r>
    </w:p>
    <w:p w14:paraId="730D87D5"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14.2 Comunicările între părţi se pot face şi prin telefon, telegramă, telex, fax sau e-mail, cu condiţia confirmării în scris a primirii comunicării.</w:t>
      </w:r>
    </w:p>
    <w:p w14:paraId="6920FCDF"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rPr>
      </w:pPr>
    </w:p>
    <w:p w14:paraId="3191F903" w14:textId="77777777" w:rsidR="0027233F" w:rsidRPr="0027233F" w:rsidRDefault="0027233F" w:rsidP="0027233F">
      <w:pPr>
        <w:overflowPunct w:val="0"/>
        <w:autoSpaceDE w:val="0"/>
        <w:autoSpaceDN w:val="0"/>
        <w:adjustRightInd w:val="0"/>
        <w:spacing w:after="0"/>
        <w:jc w:val="both"/>
        <w:textAlignment w:val="baseline"/>
        <w:rPr>
          <w:rFonts w:eastAsia="Times New Roman" w:cstheme="minorHAnsi"/>
          <w:b/>
          <w:i/>
        </w:rPr>
      </w:pPr>
      <w:r w:rsidRPr="0027233F">
        <w:rPr>
          <w:rFonts w:eastAsia="Times New Roman" w:cstheme="minorHAnsi"/>
          <w:b/>
          <w:i/>
        </w:rPr>
        <w:t>15. Începere. Modificare.Încetarea acordului - cadru</w:t>
      </w:r>
    </w:p>
    <w:p w14:paraId="480AC78C"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 xml:space="preserve">15.1 Promitentul - prestator are obligaţia de a începe prestarea serviciilor începând cu data de semnării. </w:t>
      </w:r>
    </w:p>
    <w:p w14:paraId="60962F6F" w14:textId="77777777" w:rsidR="0027233F" w:rsidRPr="0027233F" w:rsidRDefault="0027233F" w:rsidP="0027233F">
      <w:pPr>
        <w:tabs>
          <w:tab w:val="left" w:pos="0"/>
        </w:tabs>
        <w:overflowPunct w:val="0"/>
        <w:autoSpaceDE w:val="0"/>
        <w:autoSpaceDN w:val="0"/>
        <w:adjustRightInd w:val="0"/>
        <w:spacing w:after="0"/>
        <w:jc w:val="both"/>
        <w:textAlignment w:val="baseline"/>
        <w:rPr>
          <w:rFonts w:eastAsia="Times New Roman" w:cstheme="minorHAnsi"/>
        </w:rPr>
      </w:pPr>
      <w:r w:rsidRPr="0027233F">
        <w:rPr>
          <w:rFonts w:eastAsia="Times New Roman" w:cstheme="minorHAnsi"/>
        </w:rPr>
        <w:t>15.2  Modificarea acordului - cadru se poate realiza prin act adițional semnat de ambele părți, în condițiile prevăzute de reglementările legale în vigoare, în caz contrar promitentul -achizitor având dreptul de a denunța unilateral prezentul acord - cadru..</w:t>
      </w:r>
    </w:p>
    <w:p w14:paraId="7CA68C8A" w14:textId="77777777" w:rsidR="0027233F" w:rsidRPr="0027233F" w:rsidRDefault="0027233F" w:rsidP="0027233F">
      <w:pPr>
        <w:spacing w:after="0"/>
        <w:jc w:val="both"/>
        <w:rPr>
          <w:rFonts w:eastAsia="Times New Roman" w:cstheme="minorHAnsi"/>
        </w:rPr>
      </w:pPr>
      <w:r w:rsidRPr="0027233F">
        <w:rPr>
          <w:rFonts w:eastAsia="Times New Roman" w:cstheme="minorHAnsi"/>
        </w:rPr>
        <w:t xml:space="preserve">15.3 Prezentul acord - cadru înceteaza de plin drept: </w:t>
      </w:r>
    </w:p>
    <w:p w14:paraId="1C6A7475"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a) la expirarea duratei pentru care a fost incheiat; </w:t>
      </w:r>
    </w:p>
    <w:p w14:paraId="3B027CC1"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b) la o data anterioara celei pentru care a fost incheiat, prin acordul de vointa al partilor contractante; </w:t>
      </w:r>
    </w:p>
    <w:p w14:paraId="6978C031"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c) prin reziliere sau denuntare unilaterala, conform celor specificate la art. 9 și art.13, pct. 13.2, 13.4, 13.5 și 13.6; </w:t>
      </w:r>
    </w:p>
    <w:p w14:paraId="58720DF6"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d) in caz de forta majora.</w:t>
      </w:r>
    </w:p>
    <w:p w14:paraId="2A8E815E" w14:textId="77777777" w:rsidR="0027233F" w:rsidRPr="0027233F" w:rsidRDefault="0027233F" w:rsidP="0027233F">
      <w:pPr>
        <w:overflowPunct w:val="0"/>
        <w:autoSpaceDE w:val="0"/>
        <w:autoSpaceDN w:val="0"/>
        <w:adjustRightInd w:val="0"/>
        <w:spacing w:after="0"/>
        <w:jc w:val="both"/>
        <w:textAlignment w:val="baseline"/>
        <w:rPr>
          <w:rFonts w:eastAsia="Times New Roman" w:cstheme="minorHAnsi"/>
        </w:rPr>
      </w:pPr>
      <w:r w:rsidRPr="0027233F">
        <w:rPr>
          <w:rFonts w:eastAsia="Times New Roman" w:cstheme="minorHAnsi"/>
        </w:rPr>
        <w:t>13.4. Promitentul-achizitor îşi rezervă dreptul de a denunţa unilateral acordul - cadru, printr-o notificare scrisă adresată prestatorului, fără nici o compensaţie, dacă acesta din urmă dă faliment, cu condiţia ca această denunţare să nu prejudicieze sau să afecteze dreptul la acţiune sau despăgubire pentru promitentul -  prestator. În acest caz, Promitentul - prestator are dreptul de a pretinde numai plata corespunzătoare pentru partea din acordul - cadru îndeplinită până la data denunţării unilaterale a acordului - cadru.</w:t>
      </w:r>
    </w:p>
    <w:p w14:paraId="3805B550" w14:textId="77777777" w:rsidR="0027233F" w:rsidRPr="0027233F" w:rsidRDefault="0027233F" w:rsidP="0027233F">
      <w:pPr>
        <w:overflowPunct w:val="0"/>
        <w:autoSpaceDE w:val="0"/>
        <w:autoSpaceDN w:val="0"/>
        <w:adjustRightInd w:val="0"/>
        <w:spacing w:after="0"/>
        <w:jc w:val="both"/>
        <w:textAlignment w:val="baseline"/>
        <w:rPr>
          <w:rFonts w:eastAsia="Times New Roman" w:cstheme="minorHAnsi"/>
        </w:rPr>
      </w:pPr>
      <w:r w:rsidRPr="0027233F">
        <w:rPr>
          <w:rFonts w:eastAsia="Times New Roman" w:cstheme="minorHAnsi"/>
        </w:rPr>
        <w:t xml:space="preserve">13.5 (1) Promitentul-achizitor isi rezerva dreptul de a denunta unilateral acordul - cadru, fără nici o compensaţie, in cel mult 30 de zile de la aparitia unor circumstante care nu au putut fi prevazute la data incheierii acordului - cadru si care conduc la modificarea clauzelor contractuale, în asa masura încat îndeplinirea acordului - cadru ar fi contrara interesului public. </w:t>
      </w:r>
    </w:p>
    <w:p w14:paraId="4E098073" w14:textId="77777777" w:rsidR="0027233F" w:rsidRPr="0027233F" w:rsidRDefault="0027233F" w:rsidP="0027233F">
      <w:pPr>
        <w:overflowPunct w:val="0"/>
        <w:autoSpaceDE w:val="0"/>
        <w:autoSpaceDN w:val="0"/>
        <w:adjustRightInd w:val="0"/>
        <w:spacing w:after="0"/>
        <w:jc w:val="both"/>
        <w:textAlignment w:val="baseline"/>
        <w:rPr>
          <w:rFonts w:eastAsia="Times New Roman" w:cstheme="minorHAnsi"/>
        </w:rPr>
      </w:pPr>
      <w:r w:rsidRPr="0027233F">
        <w:rPr>
          <w:rFonts w:eastAsia="Times New Roman" w:cstheme="minorHAnsi"/>
        </w:rPr>
        <w:t xml:space="preserve">(2) Promitentul-achizitor are dreptul de a denunta unilateral prezentul acord - cadru si in situatia in care alocarea/repartizarea resurselor financiare a fost sistata/modificată, în aceleași condiții indicate la art. 13, pct. 13.5., alin. (1). </w:t>
      </w:r>
    </w:p>
    <w:p w14:paraId="5D919311" w14:textId="77777777" w:rsidR="0027233F" w:rsidRPr="0027233F" w:rsidRDefault="0027233F" w:rsidP="0027233F">
      <w:pPr>
        <w:overflowPunct w:val="0"/>
        <w:autoSpaceDE w:val="0"/>
        <w:autoSpaceDN w:val="0"/>
        <w:adjustRightInd w:val="0"/>
        <w:spacing w:after="0"/>
        <w:jc w:val="both"/>
        <w:textAlignment w:val="baseline"/>
        <w:rPr>
          <w:rFonts w:eastAsia="Times New Roman" w:cstheme="minorHAnsi"/>
        </w:rPr>
      </w:pPr>
      <w:r w:rsidRPr="0027233F">
        <w:rPr>
          <w:rFonts w:eastAsia="Times New Roman" w:cstheme="minorHAnsi"/>
        </w:rPr>
        <w:lastRenderedPageBreak/>
        <w:t>(3) In cazurile prevăzute la art. 13, pct.13.5, alin (1) si (2), Promitentul - prestator are dreptul de a pretinde numai plata corespunzatoare pentru partea din acord - cadru indeplinita pana la data denuntarii unilaterale a acordului - cadru.</w:t>
      </w:r>
    </w:p>
    <w:p w14:paraId="34C3E478"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13.6 Promitentul-achizitor isi rezerva dreptul de a denunta unilateral acordul - cadru, fără nici o compensaţie și în situația în care a intervenit una dintre situațiile prevăzute la art. 223, alin. 1, lit. a) și b) din Legea nr. 98/2016 privind achiziţiile publice, cu modificările și completările ulterioare.</w:t>
      </w:r>
    </w:p>
    <w:p w14:paraId="5A209BA5"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2FFFF0CB"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b/>
          <w:i/>
        </w:rPr>
      </w:pPr>
      <w:r w:rsidRPr="0027233F">
        <w:rPr>
          <w:rFonts w:eastAsia="Times New Roman" w:cstheme="minorHAnsi"/>
          <w:b/>
          <w:i/>
        </w:rPr>
        <w:t>16. Litigii</w:t>
      </w:r>
    </w:p>
    <w:p w14:paraId="08C56C2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rPr>
        <w:t>16.1 Litigiile ce pot apărea ca urmare a aplicării şi interpretării prevederilor prezentului acord-cadru se vor soluţiona pe cale amiabilă.</w:t>
      </w:r>
    </w:p>
    <w:p w14:paraId="18D29D76" w14:textId="77777777" w:rsidR="0027233F" w:rsidRPr="0027233F" w:rsidRDefault="0027233F" w:rsidP="0027233F">
      <w:pPr>
        <w:spacing w:after="0" w:line="240" w:lineRule="auto"/>
        <w:jc w:val="both"/>
        <w:rPr>
          <w:rFonts w:eastAsia="Times New Roman" w:cstheme="minorHAnsi"/>
          <w:bCs/>
        </w:rPr>
      </w:pPr>
      <w:r w:rsidRPr="0027233F">
        <w:rPr>
          <w:rFonts w:eastAsia="Times New Roman" w:cstheme="minorHAnsi"/>
        </w:rPr>
        <w:t>16.2</w:t>
      </w:r>
      <w:r w:rsidRPr="0027233F">
        <w:rPr>
          <w:rFonts w:eastAsia="Times New Roman" w:cstheme="minorHAnsi"/>
          <w:bCs/>
        </w:rPr>
        <w:t xml:space="preserve"> Dacă după 15 zile de la începerea acestor tratative, părţile nu reuşesc să rezolve în mod amiabil o divergenţă contractuală, fiecare poate solicita ca disputa să se soluţioneze de către instanţele judecătoreşti de la sediul promitentului - achizitor. </w:t>
      </w:r>
    </w:p>
    <w:p w14:paraId="62EF7F6C"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16.3 Documentaţia de atribuire a acordului cadru, emisă de promitentul - achizitor, şi oferta emisă de promitentul - prestator, vor servi interpretării clauzelor contractuale în caz de divergenţă.</w:t>
      </w:r>
    </w:p>
    <w:p w14:paraId="18F83DFC" w14:textId="77777777" w:rsidR="0027233F" w:rsidRPr="0027233F" w:rsidRDefault="0027233F" w:rsidP="0027233F">
      <w:pPr>
        <w:spacing w:after="0" w:line="240" w:lineRule="auto"/>
        <w:jc w:val="both"/>
        <w:rPr>
          <w:rFonts w:eastAsia="Times New Roman" w:cstheme="minorHAnsi"/>
        </w:rPr>
      </w:pPr>
    </w:p>
    <w:p w14:paraId="066EA7AB" w14:textId="77777777" w:rsidR="0027233F" w:rsidRPr="0027233F" w:rsidRDefault="0027233F" w:rsidP="0027233F">
      <w:pPr>
        <w:overflowPunct w:val="0"/>
        <w:autoSpaceDE w:val="0"/>
        <w:autoSpaceDN w:val="0"/>
        <w:adjustRightInd w:val="0"/>
        <w:spacing w:after="0" w:line="240" w:lineRule="auto"/>
        <w:ind w:firstLine="720"/>
        <w:jc w:val="both"/>
        <w:textAlignment w:val="baseline"/>
        <w:rPr>
          <w:rFonts w:eastAsia="Times New Roman" w:cstheme="minorHAnsi"/>
        </w:rPr>
      </w:pPr>
      <w:r w:rsidRPr="0027233F">
        <w:rPr>
          <w:rFonts w:eastAsia="Times New Roman" w:cstheme="minorHAnsi"/>
        </w:rPr>
        <w:t>Părţile au convenit să încheie azi .............. prezentul acord-cadru, în două exemplare, câte unul pentru fiecare parte.</w:t>
      </w:r>
    </w:p>
    <w:p w14:paraId="5E230AA9"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015CD070"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60B50066"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1ADD2D3D"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321D367B"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25BFE4CD"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p>
    <w:p w14:paraId="4DB95753" w14:textId="77777777" w:rsidR="0027233F" w:rsidRPr="0027233F" w:rsidRDefault="0027233F" w:rsidP="0027233F">
      <w:pPr>
        <w:overflowPunct w:val="0"/>
        <w:autoSpaceDE w:val="0"/>
        <w:autoSpaceDN w:val="0"/>
        <w:adjustRightInd w:val="0"/>
        <w:spacing w:after="0" w:line="240" w:lineRule="auto"/>
        <w:jc w:val="both"/>
        <w:textAlignment w:val="baseline"/>
        <w:rPr>
          <w:rFonts w:eastAsia="Times New Roman" w:cstheme="minorHAnsi"/>
        </w:rPr>
      </w:pPr>
      <w:r w:rsidRPr="0027233F">
        <w:rPr>
          <w:rFonts w:eastAsia="Times New Roman" w:cstheme="minorHAnsi"/>
          <w:b/>
        </w:rPr>
        <w:t xml:space="preserve">     Promitent-achizitor,                                                    </w:t>
      </w:r>
      <w:r w:rsidRPr="0027233F">
        <w:rPr>
          <w:rFonts w:eastAsia="Times New Roman" w:cstheme="minorHAnsi"/>
          <w:b/>
        </w:rPr>
        <w:tab/>
      </w:r>
      <w:r w:rsidRPr="0027233F">
        <w:rPr>
          <w:rFonts w:eastAsia="Times New Roman" w:cstheme="minorHAnsi"/>
          <w:b/>
        </w:rPr>
        <w:tab/>
      </w:r>
      <w:r w:rsidRPr="0027233F">
        <w:rPr>
          <w:rFonts w:eastAsia="Times New Roman" w:cstheme="minorHAnsi"/>
          <w:b/>
        </w:rPr>
        <w:tab/>
        <w:t>Promitent-prestator,</w:t>
      </w:r>
    </w:p>
    <w:p w14:paraId="5A57F699" w14:textId="77777777" w:rsidR="0027233F" w:rsidRPr="0027233F" w:rsidRDefault="0027233F" w:rsidP="0027233F">
      <w:pPr>
        <w:spacing w:after="0" w:line="240" w:lineRule="auto"/>
        <w:rPr>
          <w:rFonts w:cstheme="minorHAnsi"/>
          <w:b/>
        </w:rPr>
      </w:pPr>
    </w:p>
    <w:p w14:paraId="7B9C378D" w14:textId="77777777" w:rsidR="0027233F" w:rsidRPr="0027233F" w:rsidRDefault="0027233F" w:rsidP="0027233F">
      <w:pPr>
        <w:spacing w:after="0" w:line="240" w:lineRule="auto"/>
        <w:rPr>
          <w:rFonts w:cstheme="minorHAnsi"/>
          <w:b/>
        </w:rPr>
      </w:pPr>
    </w:p>
    <w:p w14:paraId="330C129C" w14:textId="77777777" w:rsidR="0027233F" w:rsidRPr="0027233F" w:rsidRDefault="0027233F" w:rsidP="0027233F">
      <w:pPr>
        <w:spacing w:after="0" w:line="240" w:lineRule="auto"/>
        <w:rPr>
          <w:rFonts w:cstheme="minorHAnsi"/>
          <w:b/>
        </w:rPr>
      </w:pPr>
    </w:p>
    <w:p w14:paraId="7132C435" w14:textId="77777777" w:rsidR="0027233F" w:rsidRPr="0027233F" w:rsidRDefault="0027233F" w:rsidP="0027233F">
      <w:pPr>
        <w:spacing w:after="0" w:line="240" w:lineRule="auto"/>
        <w:rPr>
          <w:rFonts w:cstheme="minorHAnsi"/>
          <w:b/>
        </w:rPr>
      </w:pPr>
    </w:p>
    <w:p w14:paraId="439E27C7" w14:textId="77777777" w:rsidR="0027233F" w:rsidRPr="0027233F" w:rsidRDefault="0027233F" w:rsidP="0027233F">
      <w:pPr>
        <w:spacing w:after="0" w:line="240" w:lineRule="auto"/>
        <w:rPr>
          <w:rFonts w:cstheme="minorHAnsi"/>
          <w:b/>
        </w:rPr>
      </w:pPr>
    </w:p>
    <w:p w14:paraId="2568E752" w14:textId="77777777" w:rsidR="0027233F" w:rsidRPr="0027233F" w:rsidRDefault="0027233F" w:rsidP="0027233F">
      <w:pPr>
        <w:spacing w:after="0" w:line="240" w:lineRule="auto"/>
        <w:rPr>
          <w:rFonts w:cstheme="minorHAnsi"/>
          <w:b/>
        </w:rPr>
      </w:pPr>
    </w:p>
    <w:p w14:paraId="447EE917" w14:textId="77777777" w:rsidR="0027233F" w:rsidRPr="0027233F" w:rsidRDefault="0027233F" w:rsidP="0027233F">
      <w:pPr>
        <w:spacing w:after="0" w:line="240" w:lineRule="auto"/>
        <w:rPr>
          <w:rFonts w:cstheme="minorHAnsi"/>
          <w:b/>
        </w:rPr>
      </w:pPr>
    </w:p>
    <w:p w14:paraId="53C0E8F4" w14:textId="77777777" w:rsidR="0027233F" w:rsidRPr="0027233F" w:rsidRDefault="0027233F" w:rsidP="0027233F">
      <w:pPr>
        <w:spacing w:after="0" w:line="240" w:lineRule="auto"/>
        <w:rPr>
          <w:rFonts w:cstheme="minorHAnsi"/>
          <w:b/>
        </w:rPr>
      </w:pPr>
    </w:p>
    <w:p w14:paraId="2AB5AB10" w14:textId="77777777" w:rsidR="0027233F" w:rsidRPr="0027233F" w:rsidRDefault="0027233F" w:rsidP="0027233F">
      <w:pPr>
        <w:spacing w:after="0" w:line="240" w:lineRule="auto"/>
        <w:rPr>
          <w:rFonts w:cstheme="minorHAnsi"/>
          <w:b/>
        </w:rPr>
      </w:pPr>
    </w:p>
    <w:p w14:paraId="16705729" w14:textId="77777777" w:rsidR="0027233F" w:rsidRPr="0027233F" w:rsidRDefault="0027233F" w:rsidP="0027233F">
      <w:pPr>
        <w:spacing w:after="0" w:line="240" w:lineRule="auto"/>
        <w:rPr>
          <w:rFonts w:cstheme="minorHAnsi"/>
          <w:b/>
        </w:rPr>
      </w:pPr>
    </w:p>
    <w:p w14:paraId="6ECC8B45" w14:textId="77777777" w:rsidR="0027233F" w:rsidRPr="0027233F" w:rsidRDefault="0027233F" w:rsidP="0027233F">
      <w:pPr>
        <w:spacing w:after="0" w:line="240" w:lineRule="auto"/>
        <w:rPr>
          <w:rFonts w:cstheme="minorHAnsi"/>
          <w:b/>
        </w:rPr>
      </w:pPr>
    </w:p>
    <w:p w14:paraId="3807CBEE" w14:textId="77777777" w:rsidR="0027233F" w:rsidRPr="0027233F" w:rsidRDefault="0027233F" w:rsidP="0027233F">
      <w:pPr>
        <w:spacing w:after="0" w:line="240" w:lineRule="auto"/>
        <w:rPr>
          <w:rFonts w:cstheme="minorHAnsi"/>
          <w:b/>
        </w:rPr>
      </w:pPr>
    </w:p>
    <w:p w14:paraId="1E2738AA" w14:textId="77777777" w:rsidR="0027233F" w:rsidRPr="0027233F" w:rsidRDefault="0027233F" w:rsidP="0027233F">
      <w:pPr>
        <w:spacing w:after="0" w:line="240" w:lineRule="auto"/>
        <w:rPr>
          <w:rFonts w:cstheme="minorHAnsi"/>
          <w:b/>
        </w:rPr>
      </w:pPr>
    </w:p>
    <w:p w14:paraId="61B58502" w14:textId="77777777" w:rsidR="0027233F" w:rsidRPr="0027233F" w:rsidRDefault="0027233F" w:rsidP="0027233F">
      <w:pPr>
        <w:spacing w:after="0" w:line="240" w:lineRule="auto"/>
        <w:rPr>
          <w:rFonts w:cstheme="minorHAnsi"/>
          <w:b/>
        </w:rPr>
      </w:pPr>
    </w:p>
    <w:p w14:paraId="0BBC80DC" w14:textId="77777777" w:rsidR="0027233F" w:rsidRPr="0027233F" w:rsidRDefault="0027233F" w:rsidP="0027233F">
      <w:pPr>
        <w:spacing w:after="0" w:line="240" w:lineRule="auto"/>
        <w:rPr>
          <w:rFonts w:cstheme="minorHAnsi"/>
          <w:b/>
        </w:rPr>
      </w:pPr>
    </w:p>
    <w:p w14:paraId="59A8374F" w14:textId="77777777" w:rsidR="0027233F" w:rsidRPr="0027233F" w:rsidRDefault="0027233F" w:rsidP="0027233F">
      <w:pPr>
        <w:spacing w:after="0" w:line="240" w:lineRule="auto"/>
        <w:rPr>
          <w:rFonts w:cstheme="minorHAnsi"/>
          <w:b/>
        </w:rPr>
      </w:pPr>
    </w:p>
    <w:p w14:paraId="255EC52A" w14:textId="77777777" w:rsidR="0027233F" w:rsidRDefault="0027233F" w:rsidP="0027233F">
      <w:pPr>
        <w:spacing w:after="0" w:line="240" w:lineRule="auto"/>
        <w:jc w:val="center"/>
        <w:rPr>
          <w:rFonts w:eastAsia="Times New Roman" w:cstheme="minorHAnsi"/>
          <w:b/>
        </w:rPr>
      </w:pPr>
    </w:p>
    <w:p w14:paraId="3FBEB293" w14:textId="77777777" w:rsidR="0027233F" w:rsidRDefault="0027233F" w:rsidP="0027233F">
      <w:pPr>
        <w:spacing w:after="0" w:line="240" w:lineRule="auto"/>
        <w:jc w:val="center"/>
        <w:rPr>
          <w:rFonts w:eastAsia="Times New Roman" w:cstheme="minorHAnsi"/>
          <w:b/>
        </w:rPr>
      </w:pPr>
    </w:p>
    <w:p w14:paraId="11D594D6" w14:textId="77777777" w:rsidR="0027233F" w:rsidRDefault="0027233F" w:rsidP="0027233F">
      <w:pPr>
        <w:spacing w:after="0" w:line="240" w:lineRule="auto"/>
        <w:jc w:val="center"/>
        <w:rPr>
          <w:rFonts w:eastAsia="Times New Roman" w:cstheme="minorHAnsi"/>
          <w:b/>
        </w:rPr>
      </w:pPr>
    </w:p>
    <w:p w14:paraId="49BB8AA4" w14:textId="77777777" w:rsidR="0027233F" w:rsidRDefault="0027233F" w:rsidP="0027233F">
      <w:pPr>
        <w:spacing w:after="0" w:line="240" w:lineRule="auto"/>
        <w:jc w:val="center"/>
        <w:rPr>
          <w:rFonts w:eastAsia="Times New Roman" w:cstheme="minorHAnsi"/>
          <w:b/>
        </w:rPr>
      </w:pPr>
    </w:p>
    <w:p w14:paraId="3AC2988F" w14:textId="77777777" w:rsidR="0027233F" w:rsidRDefault="0027233F" w:rsidP="0027233F">
      <w:pPr>
        <w:spacing w:after="0" w:line="240" w:lineRule="auto"/>
        <w:jc w:val="center"/>
        <w:rPr>
          <w:rFonts w:eastAsia="Times New Roman" w:cstheme="minorHAnsi"/>
          <w:b/>
        </w:rPr>
      </w:pPr>
    </w:p>
    <w:p w14:paraId="56637DC4" w14:textId="77777777" w:rsidR="0027233F" w:rsidRDefault="0027233F" w:rsidP="0027233F">
      <w:pPr>
        <w:spacing w:after="0" w:line="240" w:lineRule="auto"/>
        <w:jc w:val="center"/>
        <w:rPr>
          <w:rFonts w:eastAsia="Times New Roman" w:cstheme="minorHAnsi"/>
          <w:b/>
        </w:rPr>
      </w:pPr>
    </w:p>
    <w:p w14:paraId="41DC9D8C" w14:textId="77777777" w:rsidR="0027233F" w:rsidRDefault="0027233F" w:rsidP="0027233F">
      <w:pPr>
        <w:spacing w:after="0" w:line="240" w:lineRule="auto"/>
        <w:jc w:val="center"/>
        <w:rPr>
          <w:rFonts w:eastAsia="Times New Roman" w:cstheme="minorHAnsi"/>
          <w:b/>
        </w:rPr>
      </w:pPr>
    </w:p>
    <w:p w14:paraId="4794D96D" w14:textId="77777777" w:rsidR="0027233F" w:rsidRDefault="0027233F" w:rsidP="0027233F">
      <w:pPr>
        <w:spacing w:after="0" w:line="240" w:lineRule="auto"/>
        <w:jc w:val="center"/>
        <w:rPr>
          <w:rFonts w:eastAsia="Times New Roman" w:cstheme="minorHAnsi"/>
          <w:b/>
        </w:rPr>
      </w:pPr>
    </w:p>
    <w:p w14:paraId="34661512" w14:textId="77777777" w:rsidR="0027233F" w:rsidRDefault="0027233F" w:rsidP="0027233F">
      <w:pPr>
        <w:spacing w:after="0" w:line="240" w:lineRule="auto"/>
        <w:jc w:val="center"/>
        <w:rPr>
          <w:rFonts w:eastAsia="Times New Roman" w:cstheme="minorHAnsi"/>
          <w:b/>
        </w:rPr>
      </w:pPr>
    </w:p>
    <w:p w14:paraId="4B4331A6" w14:textId="77777777" w:rsidR="0027233F" w:rsidRDefault="0027233F" w:rsidP="0027233F">
      <w:pPr>
        <w:spacing w:after="0" w:line="240" w:lineRule="auto"/>
        <w:jc w:val="center"/>
        <w:rPr>
          <w:rFonts w:eastAsia="Times New Roman" w:cstheme="minorHAnsi"/>
          <w:b/>
        </w:rPr>
      </w:pPr>
    </w:p>
    <w:p w14:paraId="6BD48C89" w14:textId="77777777" w:rsidR="0027233F" w:rsidRDefault="0027233F" w:rsidP="0027233F">
      <w:pPr>
        <w:spacing w:after="0" w:line="240" w:lineRule="auto"/>
        <w:jc w:val="center"/>
        <w:rPr>
          <w:rFonts w:eastAsia="Times New Roman" w:cstheme="minorHAnsi"/>
          <w:b/>
        </w:rPr>
      </w:pPr>
    </w:p>
    <w:p w14:paraId="54205ECD" w14:textId="77777777" w:rsidR="0027233F" w:rsidRDefault="0027233F" w:rsidP="0027233F">
      <w:pPr>
        <w:spacing w:after="0" w:line="240" w:lineRule="auto"/>
        <w:jc w:val="center"/>
        <w:rPr>
          <w:rFonts w:eastAsia="Times New Roman" w:cstheme="minorHAnsi"/>
          <w:b/>
        </w:rPr>
      </w:pPr>
    </w:p>
    <w:p w14:paraId="78E1C233" w14:textId="77777777" w:rsidR="0027233F" w:rsidRPr="0027233F" w:rsidRDefault="0027233F" w:rsidP="0027233F">
      <w:pPr>
        <w:spacing w:after="0" w:line="240" w:lineRule="auto"/>
        <w:jc w:val="center"/>
        <w:rPr>
          <w:rFonts w:eastAsia="Times New Roman" w:cstheme="minorHAnsi"/>
          <w:b/>
        </w:rPr>
      </w:pPr>
      <w:r w:rsidRPr="0027233F">
        <w:rPr>
          <w:rFonts w:eastAsia="Times New Roman" w:cstheme="minorHAnsi"/>
          <w:b/>
        </w:rPr>
        <w:lastRenderedPageBreak/>
        <w:t>Contract subsecvent nr. …..</w:t>
      </w:r>
    </w:p>
    <w:p w14:paraId="07E415AB" w14:textId="77777777" w:rsidR="0027233F" w:rsidRPr="0027233F" w:rsidRDefault="0027233F" w:rsidP="0027233F">
      <w:pPr>
        <w:spacing w:after="0" w:line="240" w:lineRule="auto"/>
        <w:jc w:val="center"/>
        <w:rPr>
          <w:rFonts w:eastAsia="Times New Roman" w:cstheme="minorHAnsi"/>
          <w:b/>
        </w:rPr>
      </w:pPr>
      <w:r w:rsidRPr="0027233F">
        <w:rPr>
          <w:rFonts w:eastAsia="Times New Roman" w:cstheme="minorHAnsi"/>
          <w:b/>
        </w:rPr>
        <w:t>la acordul – cadru de prestări servicii</w:t>
      </w:r>
      <w:r w:rsidRPr="0027233F">
        <w:rPr>
          <w:rFonts w:eastAsia="Times New Roman" w:cstheme="minorHAnsi"/>
        </w:rPr>
        <w:t xml:space="preserve"> </w:t>
      </w:r>
      <w:r w:rsidRPr="0027233F">
        <w:rPr>
          <w:rFonts w:eastAsia="Times New Roman" w:cstheme="minorHAnsi"/>
          <w:b/>
        </w:rPr>
        <w:t>nr. ……..</w:t>
      </w:r>
    </w:p>
    <w:p w14:paraId="541FED67" w14:textId="77777777" w:rsidR="0027233F" w:rsidRPr="0027233F" w:rsidRDefault="0027233F" w:rsidP="0027233F">
      <w:pPr>
        <w:overflowPunct w:val="0"/>
        <w:autoSpaceDE w:val="0"/>
        <w:autoSpaceDN w:val="0"/>
        <w:adjustRightInd w:val="0"/>
        <w:spacing w:after="0" w:line="240" w:lineRule="auto"/>
        <w:ind w:firstLine="708"/>
        <w:jc w:val="both"/>
        <w:rPr>
          <w:rFonts w:eastAsia="Times New Roman" w:cstheme="minorHAnsi"/>
          <w:b/>
        </w:rPr>
      </w:pPr>
    </w:p>
    <w:p w14:paraId="67E36FAB" w14:textId="77777777" w:rsidR="0027233F" w:rsidRPr="0027233F" w:rsidRDefault="0027233F" w:rsidP="0027233F">
      <w:pPr>
        <w:overflowPunct w:val="0"/>
        <w:autoSpaceDE w:val="0"/>
        <w:autoSpaceDN w:val="0"/>
        <w:adjustRightInd w:val="0"/>
        <w:spacing w:after="0" w:line="240" w:lineRule="auto"/>
        <w:ind w:firstLine="708"/>
        <w:jc w:val="both"/>
        <w:rPr>
          <w:rFonts w:eastAsia="Times New Roman" w:cstheme="minorHAnsi"/>
          <w:b/>
        </w:rPr>
      </w:pPr>
    </w:p>
    <w:p w14:paraId="1B3FD88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 Părţile contractante</w:t>
      </w:r>
    </w:p>
    <w:p w14:paraId="7B61771F"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6523CB2F" w14:textId="77777777" w:rsidR="0027233F" w:rsidRPr="0027233F" w:rsidRDefault="0027233F" w:rsidP="0027233F">
      <w:pPr>
        <w:spacing w:after="0" w:line="240" w:lineRule="auto"/>
        <w:jc w:val="both"/>
        <w:rPr>
          <w:rFonts w:eastAsia="Times New Roman" w:cstheme="minorHAnsi"/>
          <w:b/>
        </w:rPr>
      </w:pPr>
      <w:r w:rsidRPr="0027233F">
        <w:rPr>
          <w:rFonts w:eastAsia="Times New Roman" w:cstheme="minorHAnsi"/>
          <w:b/>
        </w:rPr>
        <w:t xml:space="preserve">1.1.Între: </w:t>
      </w:r>
    </w:p>
    <w:p w14:paraId="2936ABB5"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b/>
          <w:bCs/>
        </w:rPr>
        <w:t>TEATRUL NAŢIONAL „I.L. CARAGIALE”</w:t>
      </w:r>
      <w:r w:rsidRPr="0027233F">
        <w:rPr>
          <w:rFonts w:eastAsia="Times New Roman" w:cstheme="minorHAnsi"/>
        </w:rPr>
        <w:t xml:space="preserve">, cu sediul în Bucureşti, Bd. Nicolae Bălcescu nr.2, sector 1, cod fiscal 4192626, cont RO 49 TREZ 7015 009X XX00 0281   deschis la Trezoreria Statului Sector 1, telefon 3139437, fax 3123169, reprezentat prin dl. ION HORIA LEONIDA CARAMITRU, în calitate de manager, denumit în continuare </w:t>
      </w:r>
      <w:r w:rsidRPr="0027233F">
        <w:rPr>
          <w:rFonts w:eastAsia="Times New Roman" w:cstheme="minorHAnsi"/>
          <w:i/>
          <w:iCs/>
        </w:rPr>
        <w:t xml:space="preserve">Achizitor </w:t>
      </w:r>
      <w:r w:rsidRPr="0027233F">
        <w:rPr>
          <w:rFonts w:eastAsia="Times New Roman" w:cstheme="minorHAnsi"/>
          <w:iCs/>
        </w:rPr>
        <w:t>sau</w:t>
      </w:r>
      <w:r w:rsidRPr="0027233F">
        <w:rPr>
          <w:rFonts w:eastAsia="Times New Roman" w:cstheme="minorHAnsi"/>
          <w:i/>
          <w:iCs/>
        </w:rPr>
        <w:t xml:space="preserve"> </w:t>
      </w:r>
      <w:r w:rsidRPr="0027233F">
        <w:rPr>
          <w:rFonts w:eastAsia="Times New Roman" w:cstheme="minorHAnsi"/>
          <w:i/>
        </w:rPr>
        <w:t>Teatrul Naţional „I. L. Caragiale” din Bucureşti,</w:t>
      </w:r>
    </w:p>
    <w:p w14:paraId="31660C3B" w14:textId="77777777" w:rsidR="0027233F" w:rsidRPr="0027233F" w:rsidRDefault="0027233F" w:rsidP="0027233F">
      <w:pPr>
        <w:spacing w:after="0" w:line="240" w:lineRule="auto"/>
        <w:jc w:val="both"/>
        <w:rPr>
          <w:rFonts w:eastAsia="Times New Roman" w:cstheme="minorHAnsi"/>
          <w:i/>
        </w:rPr>
      </w:pPr>
      <w:r w:rsidRPr="0027233F">
        <w:rPr>
          <w:rFonts w:eastAsia="Times New Roman" w:cstheme="minorHAnsi"/>
        </w:rPr>
        <w:t>şi</w:t>
      </w:r>
    </w:p>
    <w:p w14:paraId="32F0063B"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
          <w:bCs/>
        </w:rPr>
        <w:t xml:space="preserve"> </w:t>
      </w:r>
      <w:r w:rsidRPr="0027233F">
        <w:rPr>
          <w:rFonts w:eastAsia="Times New Roman" w:cstheme="minorHAnsi"/>
          <w:b/>
        </w:rPr>
        <w:t xml:space="preserve">…………………..  </w:t>
      </w:r>
      <w:r w:rsidRPr="0027233F">
        <w:rPr>
          <w:rFonts w:eastAsia="Times New Roman" w:cstheme="minorHAnsi"/>
        </w:rPr>
        <w:t>cu sediul în …………….., str. ................... nr. ....,   sector ...., înregistrată la Registrul Comerţului sub nr. ……………, C.U.I. …………., cont …………………, deschis la Trezoreria …………., reprezentată legal prin dl./d-na ……………., în calitate de administrator, denumită în continuare</w:t>
      </w:r>
      <w:r w:rsidRPr="0027233F">
        <w:rPr>
          <w:rFonts w:eastAsia="Times New Roman" w:cstheme="minorHAnsi"/>
          <w:i/>
          <w:iCs/>
        </w:rPr>
        <w:t xml:space="preserve"> Prestator</w:t>
      </w:r>
      <w:r w:rsidRPr="0027233F">
        <w:rPr>
          <w:rFonts w:eastAsia="Times New Roman" w:cstheme="minorHAnsi"/>
        </w:rPr>
        <w:t>,</w:t>
      </w:r>
    </w:p>
    <w:p w14:paraId="3D2BD442" w14:textId="77777777" w:rsidR="0027233F" w:rsidRPr="0027233F" w:rsidRDefault="0027233F" w:rsidP="0027233F">
      <w:pPr>
        <w:spacing w:after="0" w:line="240" w:lineRule="auto"/>
        <w:jc w:val="both"/>
        <w:rPr>
          <w:rFonts w:eastAsia="Times New Roman" w:cstheme="minorHAnsi"/>
        </w:rPr>
      </w:pPr>
    </w:p>
    <w:p w14:paraId="557AC51D"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s-a încheiat, în temeiul Legii nr. 98 din 19 mai 2016 privind achiziţiile publice, prezentul contract de prestări servicii, cu respectarea următoarelor clauze:</w:t>
      </w:r>
    </w:p>
    <w:p w14:paraId="61E8BAE8" w14:textId="77777777" w:rsidR="0027233F" w:rsidRPr="0027233F" w:rsidRDefault="0027233F" w:rsidP="0027233F">
      <w:pPr>
        <w:spacing w:after="0" w:line="240" w:lineRule="auto"/>
        <w:jc w:val="both"/>
        <w:rPr>
          <w:rFonts w:eastAsia="Times New Roman" w:cstheme="minorHAnsi"/>
        </w:rPr>
      </w:pPr>
    </w:p>
    <w:p w14:paraId="38573A2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 xml:space="preserve">2. Definiţii </w:t>
      </w:r>
    </w:p>
    <w:p w14:paraId="055F159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2.1. În prezentul contract următorii termeni vor fi interpretaţi astfel:</w:t>
      </w:r>
    </w:p>
    <w:p w14:paraId="2BCCA59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a)</w:t>
      </w:r>
      <w:r w:rsidRPr="0027233F">
        <w:rPr>
          <w:rFonts w:eastAsia="Times New Roman" w:cstheme="minorHAnsi"/>
          <w:b/>
          <w:i/>
          <w:lang w:eastAsia="ro-RO"/>
        </w:rPr>
        <w:t xml:space="preserve"> Contract</w:t>
      </w:r>
      <w:r w:rsidRPr="0027233F">
        <w:rPr>
          <w:rFonts w:eastAsia="Times New Roman" w:cstheme="minorHAnsi"/>
          <w:b/>
          <w:lang w:eastAsia="ro-RO"/>
        </w:rPr>
        <w:t xml:space="preserve"> </w:t>
      </w:r>
      <w:r w:rsidRPr="0027233F">
        <w:rPr>
          <w:rFonts w:eastAsia="Times New Roman" w:cstheme="minorHAnsi"/>
          <w:lang w:eastAsia="ro-RO"/>
        </w:rPr>
        <w:t>- prezentul contract şi toate anexele sale;</w:t>
      </w:r>
    </w:p>
    <w:p w14:paraId="64F85F6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b)</w:t>
      </w:r>
      <w:r w:rsidRPr="0027233F">
        <w:rPr>
          <w:rFonts w:eastAsia="Times New Roman" w:cstheme="minorHAnsi"/>
          <w:b/>
          <w:i/>
          <w:lang w:eastAsia="ro-RO"/>
        </w:rPr>
        <w:t>Achizitor şi Prestator</w:t>
      </w:r>
      <w:r w:rsidRPr="0027233F">
        <w:rPr>
          <w:rFonts w:eastAsia="Times New Roman" w:cstheme="minorHAnsi"/>
          <w:lang w:eastAsia="ro-RO"/>
        </w:rPr>
        <w:t xml:space="preserve"> - părţile contractante, aşa cum sunt acestea numite în prezentul contract;</w:t>
      </w:r>
    </w:p>
    <w:p w14:paraId="276FCC74"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c)</w:t>
      </w:r>
      <w:r w:rsidRPr="0027233F">
        <w:rPr>
          <w:rFonts w:eastAsia="Times New Roman" w:cstheme="minorHAnsi"/>
          <w:b/>
          <w:i/>
          <w:lang w:eastAsia="ro-RO"/>
        </w:rPr>
        <w:t xml:space="preserve"> preţul contractului</w:t>
      </w:r>
      <w:r w:rsidRPr="0027233F">
        <w:rPr>
          <w:rFonts w:eastAsia="Times New Roman" w:cstheme="minorHAnsi"/>
          <w:b/>
          <w:lang w:eastAsia="ro-RO"/>
        </w:rPr>
        <w:t xml:space="preserve"> - </w:t>
      </w:r>
      <w:r w:rsidRPr="0027233F">
        <w:rPr>
          <w:rFonts w:eastAsia="Times New Roman" w:cstheme="minorHAnsi"/>
          <w:lang w:eastAsia="ro-RO"/>
        </w:rPr>
        <w:t>preţul plătibil Prestatorului de către Achizitor, în baza contractului, pentru îndeplinirea integrală şi corespunzătoare a tuturor obligaţiilor asumate prin contract;</w:t>
      </w:r>
    </w:p>
    <w:p w14:paraId="07034B2C" w14:textId="77777777" w:rsidR="0027233F" w:rsidRPr="0027233F" w:rsidRDefault="0027233F" w:rsidP="0027233F">
      <w:pPr>
        <w:tabs>
          <w:tab w:val="left" w:pos="0"/>
        </w:tabs>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d) </w:t>
      </w:r>
      <w:r w:rsidRPr="0027233F">
        <w:rPr>
          <w:rFonts w:eastAsia="Times New Roman" w:cstheme="minorHAnsi"/>
          <w:b/>
          <w:i/>
          <w:lang w:eastAsia="ro-RO"/>
        </w:rPr>
        <w:t>servicii</w:t>
      </w:r>
      <w:r w:rsidRPr="0027233F">
        <w:rPr>
          <w:rFonts w:eastAsia="Times New Roman" w:cstheme="minorHAnsi"/>
          <w:i/>
          <w:lang w:eastAsia="ro-RO"/>
        </w:rPr>
        <w:t xml:space="preserve"> -</w:t>
      </w:r>
      <w:r w:rsidRPr="0027233F">
        <w:rPr>
          <w:rFonts w:eastAsia="Times New Roman" w:cstheme="minorHAnsi"/>
          <w:lang w:eastAsia="ro-RO"/>
        </w:rPr>
        <w:t xml:space="preserve"> activităţi a căror prestare fac obiectul contractului, astfel cum sunt prevazute in caietul de sarcini, respectiv </w:t>
      </w:r>
      <w:r w:rsidRPr="0027233F">
        <w:rPr>
          <w:rFonts w:eastAsia="Times New Roman" w:cstheme="minorHAnsi"/>
          <w:b/>
          <w:i/>
          <w:lang w:eastAsia="ro-RO"/>
        </w:rPr>
        <w:t>cod CPV 75251000-0, Servicii de pompieri</w:t>
      </w:r>
      <w:r w:rsidRPr="0027233F">
        <w:rPr>
          <w:rFonts w:eastAsia="Times New Roman" w:cstheme="minorHAnsi"/>
          <w:lang w:eastAsia="ro-RO"/>
        </w:rPr>
        <w:t xml:space="preserve">; </w:t>
      </w:r>
    </w:p>
    <w:p w14:paraId="24677FF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e) </w:t>
      </w:r>
      <w:r w:rsidRPr="0027233F">
        <w:rPr>
          <w:rFonts w:eastAsia="Times New Roman" w:cstheme="minorHAnsi"/>
          <w:b/>
          <w:i/>
          <w:lang w:eastAsia="ro-RO"/>
        </w:rPr>
        <w:t>produse</w:t>
      </w:r>
      <w:r w:rsidRPr="0027233F">
        <w:rPr>
          <w:rFonts w:eastAsia="Times New Roman" w:cstheme="minorHAnsi"/>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14:paraId="31A534A5"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f) </w:t>
      </w:r>
      <w:r w:rsidRPr="0027233F">
        <w:rPr>
          <w:rFonts w:eastAsia="Times New Roman" w:cstheme="minorHAnsi"/>
          <w:b/>
          <w:i/>
          <w:lang w:eastAsia="ro-RO"/>
        </w:rPr>
        <w:t>forţa majoră</w:t>
      </w:r>
      <w:r w:rsidRPr="0027233F">
        <w:rPr>
          <w:rFonts w:eastAsia="Times New Roman" w:cstheme="minorHAnsi"/>
          <w:i/>
          <w:lang w:eastAsia="ro-RO"/>
        </w:rPr>
        <w:t xml:space="preserve"> </w:t>
      </w:r>
      <w:r w:rsidRPr="0027233F">
        <w:rPr>
          <w:rFonts w:eastAsia="Times New Roman" w:cstheme="minorHAnsi"/>
          <w:lang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E178D5" w14:textId="77777777" w:rsidR="0027233F" w:rsidRPr="0027233F" w:rsidRDefault="0027233F" w:rsidP="0027233F">
      <w:pPr>
        <w:tabs>
          <w:tab w:val="left" w:pos="360"/>
        </w:tabs>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g)</w:t>
      </w:r>
      <w:r w:rsidRPr="0027233F">
        <w:rPr>
          <w:rFonts w:eastAsia="Times New Roman" w:cstheme="minorHAnsi"/>
          <w:b/>
          <w:i/>
          <w:lang w:eastAsia="ro-RO"/>
        </w:rPr>
        <w:t xml:space="preserve"> zi</w:t>
      </w:r>
      <w:r w:rsidRPr="0027233F">
        <w:rPr>
          <w:rFonts w:eastAsia="Times New Roman" w:cstheme="minorHAnsi"/>
          <w:b/>
          <w:lang w:eastAsia="ro-RO"/>
        </w:rPr>
        <w:t xml:space="preserve"> </w:t>
      </w:r>
      <w:r w:rsidRPr="0027233F">
        <w:rPr>
          <w:rFonts w:eastAsia="Times New Roman" w:cstheme="minorHAnsi"/>
          <w:lang w:eastAsia="ro-RO"/>
        </w:rPr>
        <w:t xml:space="preserve">- zi calendaristică; </w:t>
      </w:r>
      <w:r w:rsidRPr="0027233F">
        <w:rPr>
          <w:rFonts w:eastAsia="Times New Roman" w:cstheme="minorHAnsi"/>
          <w:b/>
          <w:i/>
          <w:lang w:eastAsia="ro-RO"/>
        </w:rPr>
        <w:t>an</w:t>
      </w:r>
      <w:r w:rsidRPr="0027233F">
        <w:rPr>
          <w:rFonts w:eastAsia="Times New Roman" w:cstheme="minorHAnsi"/>
          <w:lang w:eastAsia="ro-RO"/>
        </w:rPr>
        <w:t xml:space="preserve"> - 365 de zile;</w:t>
      </w:r>
    </w:p>
    <w:p w14:paraId="49E54384"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h) </w:t>
      </w:r>
      <w:r w:rsidRPr="0027233F">
        <w:rPr>
          <w:rFonts w:eastAsia="Times New Roman" w:cstheme="minorHAnsi"/>
          <w:b/>
          <w:bCs/>
          <w:i/>
          <w:iCs/>
        </w:rPr>
        <w:t>legea aplicabilă</w:t>
      </w:r>
      <w:r w:rsidRPr="0027233F">
        <w:rPr>
          <w:rFonts w:eastAsia="Times New Roman" w:cstheme="minorHAnsi"/>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14:paraId="7B5C0B5F"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Cs/>
        </w:rPr>
        <w:t>i)</w:t>
      </w:r>
      <w:r w:rsidRPr="0027233F">
        <w:rPr>
          <w:rFonts w:eastAsia="Times New Roman" w:cstheme="minorHAnsi"/>
          <w:b/>
          <w:bCs/>
          <w:i/>
        </w:rPr>
        <w:t xml:space="preserve"> act adiţional</w:t>
      </w:r>
      <w:r w:rsidRPr="0027233F">
        <w:rPr>
          <w:rFonts w:eastAsia="Times New Roman" w:cstheme="minorHAnsi"/>
          <w:b/>
          <w:bCs/>
        </w:rPr>
        <w:t xml:space="preserve"> - </w:t>
      </w:r>
      <w:r w:rsidRPr="0027233F">
        <w:rPr>
          <w:rFonts w:eastAsia="Times New Roman" w:cstheme="minorHAnsi"/>
          <w:bCs/>
        </w:rPr>
        <w:t>document ce modifica termenii şi condiţiile contractului de presări servicii;</w:t>
      </w:r>
      <w:r w:rsidRPr="0027233F">
        <w:rPr>
          <w:rFonts w:eastAsia="Times New Roman" w:cstheme="minorHAnsi"/>
        </w:rPr>
        <w:t xml:space="preserve"> </w:t>
      </w:r>
    </w:p>
    <w:p w14:paraId="152D3559"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lang w:eastAsia="en-GB"/>
        </w:rPr>
        <w:t xml:space="preserve">j) </w:t>
      </w:r>
      <w:r w:rsidRPr="0027233F">
        <w:rPr>
          <w:rFonts w:eastAsia="Times New Roman" w:cstheme="minorHAnsi"/>
          <w:b/>
          <w:i/>
          <w:lang w:eastAsia="en-GB"/>
        </w:rPr>
        <w:t>garanţia de bună ex</w:t>
      </w:r>
      <w:r w:rsidRPr="0027233F">
        <w:rPr>
          <w:rFonts w:eastAsia="Times New Roman" w:cstheme="minorHAnsi"/>
          <w:b/>
          <w:lang w:eastAsia="en-GB"/>
        </w:rPr>
        <w:t>ecuţie -</w:t>
      </w:r>
      <w:r w:rsidRPr="0027233F">
        <w:rPr>
          <w:rFonts w:eastAsia="Times New Roman" w:cstheme="minorHAnsi"/>
        </w:rPr>
        <w:t xml:space="preserve"> suma de bani care se constituie de către contractant în scopul asigurării Achizitorului de îndeplinirea cantitativă, calitativă şi în perioada convenită a contractului;</w:t>
      </w:r>
    </w:p>
    <w:p w14:paraId="0264584D"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k) </w:t>
      </w:r>
      <w:r w:rsidRPr="0027233F">
        <w:rPr>
          <w:rFonts w:eastAsia="Times New Roman" w:cstheme="minorHAnsi"/>
          <w:b/>
          <w:i/>
        </w:rPr>
        <w:t>caiet de sarcini</w:t>
      </w:r>
      <w:r w:rsidRPr="0027233F">
        <w:rPr>
          <w:rFonts w:eastAsia="Times New Roman" w:cstheme="minorHAnsi"/>
        </w:rPr>
        <w:t xml:space="preserve"> - document, reprezentand anexa a prezentului contract de servicii, intocmit de catre Achizitor, care include definirea conditiilor, specificatiilor tehnice si, totodata, indicatiile privind regulile de baza care trebuie respectate in elaborarea propunerii tehnice de catre Prestator;</w:t>
      </w:r>
    </w:p>
    <w:p w14:paraId="5E9C2197" w14:textId="77777777" w:rsidR="0027233F" w:rsidRPr="0027233F" w:rsidRDefault="0027233F" w:rsidP="0027233F">
      <w:pPr>
        <w:spacing w:after="0" w:line="240" w:lineRule="auto"/>
        <w:jc w:val="both"/>
        <w:rPr>
          <w:rFonts w:eastAsia="Times New Roman" w:cstheme="minorHAnsi"/>
          <w:b/>
        </w:rPr>
      </w:pPr>
      <w:r w:rsidRPr="0027233F">
        <w:rPr>
          <w:rFonts w:eastAsia="Times New Roman" w:cstheme="minorHAnsi"/>
        </w:rPr>
        <w:t>l)</w:t>
      </w:r>
      <w:r w:rsidRPr="0027233F">
        <w:rPr>
          <w:rFonts w:eastAsia="Times New Roman" w:cstheme="minorHAnsi"/>
          <w:b/>
          <w:i/>
        </w:rPr>
        <w:t xml:space="preserve"> oferta</w:t>
      </w:r>
      <w:r w:rsidRPr="0027233F">
        <w:rPr>
          <w:rFonts w:eastAsia="Times New Roman" w:cstheme="minorHAnsi"/>
        </w:rPr>
        <w:t xml:space="preserve"> - documentatia care cuprinde propunerea tehnica si propunerea financiara;</w:t>
      </w:r>
    </w:p>
    <w:p w14:paraId="26C190BA"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m)</w:t>
      </w:r>
      <w:r w:rsidRPr="0027233F">
        <w:rPr>
          <w:rFonts w:eastAsia="Times New Roman" w:cstheme="minorHAnsi"/>
          <w:b/>
          <w:i/>
        </w:rPr>
        <w:t xml:space="preserve"> durata contractului</w:t>
      </w:r>
      <w:r w:rsidRPr="0027233F">
        <w:rPr>
          <w:rFonts w:eastAsia="Times New Roman" w:cstheme="minorHAnsi"/>
        </w:rPr>
        <w:t xml:space="preserve"> - intervalul de timp in care prezentul contract opereaza valabil intre parti, potrivit legii, ofertei si documentatiei de atribuire, de la data intrarii sale in vigoare si pana la epuizarea </w:t>
      </w:r>
      <w:r w:rsidRPr="0027233F">
        <w:rPr>
          <w:rFonts w:eastAsia="Times New Roman" w:cstheme="minorHAnsi"/>
        </w:rPr>
        <w:lastRenderedPageBreak/>
        <w:t>conventionala sau legala a oricarui efect pe care il produce, inclusiv perioada de garantie si eventualele pretentii fondate pe clauzele sale;</w:t>
      </w:r>
    </w:p>
    <w:p w14:paraId="6AD9E524"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n) </w:t>
      </w:r>
      <w:r w:rsidRPr="0027233F">
        <w:rPr>
          <w:rFonts w:eastAsia="Times New Roman" w:cstheme="minorHAnsi"/>
          <w:b/>
          <w:i/>
        </w:rPr>
        <w:t>standarde/conditii tehnice de calitate</w:t>
      </w:r>
      <w:r w:rsidRPr="0027233F">
        <w:rPr>
          <w:rFonts w:eastAsia="Times New Roman" w:cstheme="minorHAnsi"/>
        </w:rPr>
        <w:t xml:space="preserve"> - standardele, reglementarile tehnice sau altele asemenea, prevazute in caietul de sarcini si in propunerea tehnica.</w:t>
      </w:r>
      <w:r w:rsidRPr="0027233F">
        <w:rPr>
          <w:rFonts w:eastAsia="Times New Roman" w:cstheme="minorHAnsi"/>
          <w:lang w:eastAsia="ar-SA"/>
        </w:rPr>
        <w:t xml:space="preserve"> Când nu este menţionat nici un standard sau reglementare aplicabilă se vor respecta standardele sau alte reglementări europene în domeniu</w:t>
      </w:r>
      <w:r w:rsidRPr="0027233F">
        <w:rPr>
          <w:rFonts w:eastAsia="Times New Roman" w:cstheme="minorHAnsi"/>
        </w:rPr>
        <w:t xml:space="preserve">; </w:t>
      </w:r>
    </w:p>
    <w:p w14:paraId="44389169"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o) </w:t>
      </w:r>
      <w:r w:rsidRPr="0027233F">
        <w:rPr>
          <w:rFonts w:eastAsia="Times New Roman" w:cstheme="minorHAnsi"/>
          <w:b/>
          <w:i/>
        </w:rPr>
        <w:t>ordin de incepere</w:t>
      </w:r>
      <w:r w:rsidRPr="0027233F">
        <w:rPr>
          <w:rFonts w:eastAsia="Times New Roman" w:cstheme="minorHAnsi"/>
        </w:rPr>
        <w:t xml:space="preserve"> - document emis de Achizitor si transmis de acesta Prestatorului, in care se prevede data la care Prestatorul are obligatia de a incepe prestarea serviciilor, precum si orice alte informatii pe care Achizitorul le comunica Prestatorului referitoare la prezentul contract;</w:t>
      </w:r>
    </w:p>
    <w:p w14:paraId="492F4262"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p)</w:t>
      </w:r>
      <w:r w:rsidRPr="0027233F">
        <w:rPr>
          <w:rFonts w:eastAsia="Times New Roman" w:cstheme="minorHAnsi"/>
          <w:b/>
          <w:i/>
        </w:rPr>
        <w:t xml:space="preserve"> penalitate contractuală</w:t>
      </w:r>
      <w:r w:rsidRPr="0027233F">
        <w:rPr>
          <w:rFonts w:eastAsia="Times New Roman" w:cstheme="minorHAnsi"/>
          <w:b/>
        </w:rPr>
        <w:t xml:space="preserve"> -</w:t>
      </w:r>
      <w:r w:rsidRPr="0027233F">
        <w:rPr>
          <w:rFonts w:eastAsia="Times New Roman" w:cstheme="minorHAnsi"/>
        </w:rPr>
        <w:t xml:space="preserve"> despăgubirea stabilită în contractul de prestări servicii ca fiind plătibilă de către una din părţile contractante către cealaltă parte în caz de neîndeplinire a obligaţiilor din contract.</w:t>
      </w:r>
    </w:p>
    <w:p w14:paraId="35129041" w14:textId="77777777" w:rsidR="0027233F" w:rsidRPr="0027233F" w:rsidRDefault="0027233F" w:rsidP="0027233F">
      <w:pPr>
        <w:overflowPunct w:val="0"/>
        <w:autoSpaceDE w:val="0"/>
        <w:autoSpaceDN w:val="0"/>
        <w:adjustRightInd w:val="0"/>
        <w:spacing w:after="0" w:line="240" w:lineRule="auto"/>
        <w:rPr>
          <w:rFonts w:eastAsia="Times New Roman" w:cstheme="minorHAnsi"/>
          <w:lang w:eastAsia="ro-RO"/>
        </w:rPr>
      </w:pPr>
    </w:p>
    <w:p w14:paraId="2434E19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3. Interpretare</w:t>
      </w:r>
    </w:p>
    <w:p w14:paraId="1BBFE8E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3.1 În prezentul contract, cu excepţia unei prevederi contrare, cuvintele la forma singular vor include forma de plural şi vice versa, acolo unde acest lucru este permis de context.</w:t>
      </w:r>
    </w:p>
    <w:p w14:paraId="2C56A77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3.2 Termenul “zi”sau “zile” sau orice referire la zile reprezintă zile calendaristice dacă nu se specifică în mod diferit.</w:t>
      </w:r>
    </w:p>
    <w:p w14:paraId="1363F10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3.3. În cuprinsul prezentului contract, părţile se pot referi la serviciile ce constituie obiectul prezentului contract şi cu termenul general de „prestaţie”, la singular sau plural.</w:t>
      </w:r>
    </w:p>
    <w:p w14:paraId="7C23519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71FF08B1"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i/>
          <w:lang w:eastAsia="ro-RO"/>
        </w:rPr>
      </w:pPr>
      <w:r w:rsidRPr="0027233F">
        <w:rPr>
          <w:rFonts w:eastAsia="Times New Roman" w:cstheme="minorHAnsi"/>
          <w:b/>
          <w:i/>
          <w:lang w:eastAsia="ro-RO"/>
        </w:rPr>
        <w:t>4. Obiectul şi preţul contractului</w:t>
      </w:r>
    </w:p>
    <w:p w14:paraId="5FFD5686"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 xml:space="preserve"> 4.1. Prestatorul se obligă să presteze servicii de prevenire şi stingere a incendiilor pentru toate spaţiile aflate în administrarea Teatrului Naţional „I. L. Caragiale” din Bucureşti (birouri şi anexe, săli spectacole şi anexe, ateliere, depozite, etc., inclusiv pentru spaţiile închiriate temporar sau permanent), în perioada convenită şi în conformitate cu caietul de sarcini al procedurii (anexa 1 la contract și parte a acestuia) şi cu obligaţiile asumate prin prezentul contract.</w:t>
      </w:r>
    </w:p>
    <w:p w14:paraId="14ED45FF"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4.2. Serviciile care vor fi asigurate în prețul contractului și care constiuie obiectul acestuia, conform caietului de sarcini, sunt:</w:t>
      </w:r>
    </w:p>
    <w:p w14:paraId="6DA31004" w14:textId="77777777" w:rsidR="0027233F" w:rsidRPr="0027233F" w:rsidRDefault="0027233F" w:rsidP="0027233F">
      <w:pPr>
        <w:spacing w:after="0"/>
        <w:jc w:val="both"/>
        <w:rPr>
          <w:rFonts w:eastAsia="Calibri" w:cstheme="minorHAnsi"/>
        </w:rPr>
      </w:pPr>
      <w:r w:rsidRPr="0027233F">
        <w:rPr>
          <w:rFonts w:eastAsia="Times New Roman" w:cstheme="minorHAnsi"/>
        </w:rPr>
        <w:t>4.2.1. Intervenţia pentru stingerea incendiilor, salvarea şi protecţia persoanelor şi a bunurilor periclitate de incendii sau în alte situaţii de urgenţă</w:t>
      </w:r>
      <w:r w:rsidRPr="0027233F">
        <w:rPr>
          <w:rFonts w:eastAsia="Calibri" w:cstheme="minorHAnsi"/>
        </w:rPr>
        <w:t xml:space="preserve">. </w:t>
      </w:r>
    </w:p>
    <w:p w14:paraId="23AA5521" w14:textId="77777777" w:rsidR="0027233F" w:rsidRPr="0027233F" w:rsidRDefault="0027233F" w:rsidP="0027233F">
      <w:pPr>
        <w:spacing w:after="0"/>
        <w:jc w:val="both"/>
        <w:rPr>
          <w:rFonts w:eastAsia="Times New Roman" w:cstheme="minorHAnsi"/>
        </w:rPr>
      </w:pPr>
      <w:r w:rsidRPr="0027233F">
        <w:rPr>
          <w:rFonts w:eastAsia="Times New Roman" w:cstheme="minorHAnsi"/>
        </w:rPr>
        <w:t>4.2.2. Identificarea, evaluarea şi controlul riscurilor de incendiu şi a tipurilor de risc.</w:t>
      </w:r>
    </w:p>
    <w:p w14:paraId="58908736" w14:textId="77777777" w:rsidR="0027233F" w:rsidRPr="0027233F" w:rsidRDefault="0027233F" w:rsidP="0027233F">
      <w:pPr>
        <w:spacing w:after="0"/>
        <w:jc w:val="both"/>
        <w:rPr>
          <w:rFonts w:eastAsia="Times New Roman" w:cstheme="minorHAnsi"/>
        </w:rPr>
      </w:pPr>
      <w:r w:rsidRPr="0027233F">
        <w:rPr>
          <w:rFonts w:eastAsia="Times New Roman" w:cstheme="minorHAnsi"/>
        </w:rPr>
        <w:t xml:space="preserve">4.2.3. Întocmirea </w:t>
      </w:r>
      <w:r w:rsidRPr="0027233F">
        <w:rPr>
          <w:rFonts w:eastAsia="Calibri" w:cstheme="minorHAnsi"/>
        </w:rPr>
        <w:t>sau actualizarea „Planului de intervenţie pentru situaţii de urgenţă” (avizat de ISU) în termen de 90 de la semnarea acordului-cadru.</w:t>
      </w:r>
      <w:r w:rsidRPr="0027233F">
        <w:rPr>
          <w:rFonts w:eastAsia="Times New Roman" w:cstheme="minorHAnsi"/>
        </w:rPr>
        <w:t xml:space="preserve"> </w:t>
      </w:r>
    </w:p>
    <w:p w14:paraId="3BA0139C" w14:textId="77777777" w:rsidR="0027233F" w:rsidRPr="0027233F" w:rsidRDefault="0027233F" w:rsidP="0027233F">
      <w:pPr>
        <w:spacing w:after="0"/>
        <w:jc w:val="both"/>
        <w:rPr>
          <w:rFonts w:eastAsia="Calibri" w:cstheme="minorHAnsi"/>
        </w:rPr>
      </w:pPr>
      <w:r w:rsidRPr="0027233F">
        <w:rPr>
          <w:rFonts w:eastAsia="Calibri" w:cstheme="minorHAnsi"/>
        </w:rPr>
        <w:t>4.2.4.</w:t>
      </w:r>
      <w:r w:rsidRPr="0027233F">
        <w:rPr>
          <w:rFonts w:eastAsia="Times New Roman" w:cstheme="minorHAnsi"/>
        </w:rPr>
        <w:t xml:space="preserve"> Întocmirea tuturor documentelor privind organizarea, funcţionarea şi desfăşurarea activităţilor de prevenire şi stingere a incendiilor, conform Ordin MAI nr.163/2007</w:t>
      </w:r>
      <w:r w:rsidRPr="0027233F">
        <w:rPr>
          <w:rFonts w:eastAsia="Calibri" w:cstheme="minorHAnsi"/>
        </w:rPr>
        <w:t>.</w:t>
      </w:r>
    </w:p>
    <w:p w14:paraId="071D1E38" w14:textId="77777777" w:rsidR="0027233F" w:rsidRPr="0027233F" w:rsidRDefault="0027233F" w:rsidP="0027233F">
      <w:pPr>
        <w:spacing w:after="0"/>
        <w:jc w:val="both"/>
        <w:rPr>
          <w:rFonts w:eastAsia="Times New Roman" w:cstheme="minorHAnsi"/>
        </w:rPr>
      </w:pPr>
      <w:r w:rsidRPr="0027233F">
        <w:rPr>
          <w:rFonts w:eastAsia="Times New Roman" w:cstheme="minorHAnsi"/>
        </w:rPr>
        <w:t>4.2.5. Actualizarea scenariilor de securitate la incendiu în conformitate cu normativele în vigoare.</w:t>
      </w:r>
    </w:p>
    <w:p w14:paraId="031CF5F5" w14:textId="77777777" w:rsidR="0027233F" w:rsidRPr="0027233F" w:rsidRDefault="0027233F" w:rsidP="0027233F">
      <w:pPr>
        <w:spacing w:after="0"/>
        <w:jc w:val="both"/>
        <w:rPr>
          <w:rFonts w:eastAsia="Times New Roman" w:cstheme="minorHAnsi"/>
        </w:rPr>
      </w:pPr>
      <w:r w:rsidRPr="0027233F">
        <w:rPr>
          <w:rFonts w:eastAsia="Times New Roman" w:cstheme="minorHAnsi"/>
        </w:rPr>
        <w:t>4.2.6. Întocmirea documentaţiei în vederea obţinerii avizelor şi autorizaţiilor de securitate la incendiu ( dacă este cazul).</w:t>
      </w:r>
    </w:p>
    <w:p w14:paraId="0914608B" w14:textId="77777777" w:rsidR="0027233F" w:rsidRPr="0027233F" w:rsidRDefault="0027233F" w:rsidP="0027233F">
      <w:pPr>
        <w:spacing w:after="0"/>
        <w:jc w:val="both"/>
        <w:rPr>
          <w:rFonts w:eastAsia="Times New Roman" w:cstheme="minorHAnsi"/>
        </w:rPr>
      </w:pPr>
      <w:r w:rsidRPr="0027233F">
        <w:rPr>
          <w:rFonts w:eastAsia="Times New Roman" w:cstheme="minorHAnsi"/>
        </w:rPr>
        <w:t>4.2.7. Asigurarea echipamentelor şi materialelor necesare îndeplinirii sarcinilor asumate prin contract, respectiv:</w:t>
      </w:r>
    </w:p>
    <w:p w14:paraId="6DC8723D" w14:textId="77777777" w:rsidR="0027233F" w:rsidRPr="0027233F" w:rsidRDefault="0027233F" w:rsidP="0027233F">
      <w:pPr>
        <w:numPr>
          <w:ilvl w:val="0"/>
          <w:numId w:val="43"/>
        </w:numPr>
        <w:spacing w:after="0" w:line="240" w:lineRule="auto"/>
        <w:jc w:val="both"/>
        <w:rPr>
          <w:rFonts w:eastAsia="Times New Roman" w:cstheme="minorHAnsi"/>
        </w:rPr>
      </w:pPr>
      <w:r w:rsidRPr="0027233F">
        <w:rPr>
          <w:rFonts w:eastAsia="Times New Roman" w:cstheme="minorHAnsi"/>
        </w:rPr>
        <w:t>echipament de serviciu şi de intervenţie (tip Normex), cu însemnele societăţii;</w:t>
      </w:r>
    </w:p>
    <w:p w14:paraId="3DD37268" w14:textId="77777777" w:rsidR="0027233F" w:rsidRPr="0027233F" w:rsidRDefault="0027233F" w:rsidP="0027233F">
      <w:pPr>
        <w:numPr>
          <w:ilvl w:val="0"/>
          <w:numId w:val="43"/>
        </w:numPr>
        <w:spacing w:after="0" w:line="240" w:lineRule="auto"/>
        <w:jc w:val="both"/>
        <w:rPr>
          <w:rFonts w:eastAsia="Times New Roman" w:cstheme="minorHAnsi"/>
        </w:rPr>
      </w:pPr>
      <w:r w:rsidRPr="0027233F">
        <w:rPr>
          <w:rFonts w:eastAsia="Times New Roman" w:cstheme="minorHAnsi"/>
        </w:rPr>
        <w:t>ecusoane, legitimaţii personale şi alte însemne de identificare a agenţilor;</w:t>
      </w:r>
    </w:p>
    <w:p w14:paraId="73D8CBD5" w14:textId="77777777" w:rsidR="0027233F" w:rsidRPr="0027233F" w:rsidRDefault="0027233F" w:rsidP="0027233F">
      <w:pPr>
        <w:numPr>
          <w:ilvl w:val="0"/>
          <w:numId w:val="43"/>
        </w:numPr>
        <w:spacing w:after="0" w:line="240" w:lineRule="auto"/>
        <w:jc w:val="both"/>
        <w:rPr>
          <w:rFonts w:eastAsia="Times New Roman" w:cstheme="minorHAnsi"/>
        </w:rPr>
      </w:pPr>
      <w:r w:rsidRPr="0027233F">
        <w:rPr>
          <w:rFonts w:eastAsia="Times New Roman" w:cstheme="minorHAnsi"/>
        </w:rPr>
        <w:t>echipamente de comunicaţii (staţii radio emisie-recepţie, telefoane mobile);</w:t>
      </w:r>
    </w:p>
    <w:p w14:paraId="5F10923A" w14:textId="77777777" w:rsidR="0027233F" w:rsidRPr="0027233F" w:rsidRDefault="0027233F" w:rsidP="0027233F">
      <w:pPr>
        <w:numPr>
          <w:ilvl w:val="0"/>
          <w:numId w:val="43"/>
        </w:numPr>
        <w:spacing w:after="0" w:line="240" w:lineRule="auto"/>
        <w:jc w:val="both"/>
        <w:rPr>
          <w:rFonts w:eastAsia="Times New Roman" w:cstheme="minorHAnsi"/>
        </w:rPr>
      </w:pPr>
      <w:r w:rsidRPr="0027233F">
        <w:rPr>
          <w:rFonts w:eastAsia="Times New Roman" w:cstheme="minorHAnsi"/>
        </w:rPr>
        <w:t>materiale şi consumabile necesare realizării prestaţiei.</w:t>
      </w:r>
    </w:p>
    <w:p w14:paraId="19C6B1FC" w14:textId="77777777" w:rsidR="0027233F" w:rsidRPr="0027233F" w:rsidRDefault="0027233F" w:rsidP="0027233F">
      <w:pPr>
        <w:spacing w:after="0"/>
        <w:jc w:val="both"/>
        <w:rPr>
          <w:rFonts w:eastAsia="Times New Roman" w:cstheme="minorHAnsi"/>
        </w:rPr>
      </w:pPr>
      <w:r w:rsidRPr="0027233F">
        <w:rPr>
          <w:rFonts w:eastAsia="Times New Roman" w:cstheme="minorHAnsi"/>
        </w:rPr>
        <w:t>4.2.8. Asigurarea grupei de intervenţie (număr suplimentar: de pompieri, maşină de intervenţie, etc.), la solicitarea adresată în scris de către reprezentanţii teatrului, pentru diverse manifestări: concerte, festivităţi, expoziţii, etc.</w:t>
      </w:r>
    </w:p>
    <w:p w14:paraId="76A6CE23" w14:textId="77777777" w:rsidR="0027233F" w:rsidRPr="0027233F" w:rsidRDefault="0027233F" w:rsidP="0027233F">
      <w:pPr>
        <w:spacing w:after="0"/>
        <w:jc w:val="both"/>
        <w:rPr>
          <w:rFonts w:eastAsia="Times New Roman" w:cstheme="minorHAnsi"/>
        </w:rPr>
      </w:pPr>
      <w:r w:rsidRPr="0027233F">
        <w:rPr>
          <w:rFonts w:eastAsia="Times New Roman" w:cstheme="minorHAnsi"/>
        </w:rPr>
        <w:t>4.2.9. Asigurarea unui  pirotehnician autorizat pentru organizarea unor eventuale scene de specialitate în spectacole.</w:t>
      </w:r>
    </w:p>
    <w:p w14:paraId="783EFA64" w14:textId="77777777" w:rsidR="0027233F" w:rsidRPr="0027233F" w:rsidRDefault="0027233F" w:rsidP="0027233F">
      <w:pPr>
        <w:spacing w:after="0"/>
        <w:jc w:val="both"/>
        <w:rPr>
          <w:rFonts w:eastAsia="Times New Roman" w:cstheme="minorHAnsi"/>
        </w:rPr>
      </w:pPr>
      <w:r w:rsidRPr="0027233F">
        <w:rPr>
          <w:rFonts w:eastAsia="Times New Roman" w:cstheme="minorHAnsi"/>
        </w:rPr>
        <w:t>4.2.10.  Verificarea şi încărcarea stingătoarelor Achizitorului.</w:t>
      </w:r>
    </w:p>
    <w:p w14:paraId="2318BAE7" w14:textId="77777777" w:rsidR="0027233F" w:rsidRPr="0027233F" w:rsidRDefault="0027233F" w:rsidP="0027233F">
      <w:pPr>
        <w:spacing w:after="0"/>
        <w:jc w:val="both"/>
        <w:rPr>
          <w:rFonts w:eastAsia="Times New Roman" w:cstheme="minorHAnsi"/>
        </w:rPr>
      </w:pPr>
      <w:r w:rsidRPr="0027233F">
        <w:rPr>
          <w:rFonts w:eastAsia="Times New Roman" w:cstheme="minorHAnsi"/>
        </w:rPr>
        <w:t>4.2.11. Verificarea  hidranţilor Achizitorului.</w:t>
      </w:r>
    </w:p>
    <w:p w14:paraId="06C6EB0A" w14:textId="77777777" w:rsidR="0027233F" w:rsidRPr="0027233F" w:rsidRDefault="0027233F" w:rsidP="0027233F">
      <w:pPr>
        <w:spacing w:after="0"/>
        <w:jc w:val="both"/>
        <w:rPr>
          <w:rFonts w:eastAsia="Times New Roman" w:cstheme="minorHAnsi"/>
        </w:rPr>
      </w:pPr>
      <w:r w:rsidRPr="0027233F">
        <w:rPr>
          <w:rFonts w:eastAsia="Times New Roman" w:cstheme="minorHAnsi"/>
        </w:rPr>
        <w:lastRenderedPageBreak/>
        <w:t>4.2.12.Asigurarea de asistenţă tehnică la organizarea activităţii de apărare împotriva incendiilor şi întocmirea actelor de autoritate emise de conducerea Teatrului Naţional „I. L. Caragiale” din Bucureşti</w:t>
      </w:r>
    </w:p>
    <w:p w14:paraId="18339E2D" w14:textId="77777777" w:rsidR="0027233F" w:rsidRPr="0027233F" w:rsidRDefault="0027233F" w:rsidP="0027233F">
      <w:pPr>
        <w:autoSpaceDE w:val="0"/>
        <w:autoSpaceDN w:val="0"/>
        <w:adjustRightInd w:val="0"/>
        <w:spacing w:after="0"/>
        <w:jc w:val="both"/>
        <w:rPr>
          <w:rFonts w:eastAsia="Times New Roman" w:cstheme="minorHAnsi"/>
          <w:iCs/>
        </w:rPr>
      </w:pPr>
      <w:r w:rsidRPr="0027233F">
        <w:rPr>
          <w:rFonts w:eastAsia="Times New Roman" w:cstheme="minorHAnsi"/>
        </w:rPr>
        <w:t xml:space="preserve">4.3. Serviciile care constituie obiectul prezentului contract, vor fi prestate în condiţiile şi în conformitate cu cele stipulate în caietul de sarcini al procedurii, la termenele prevăzute în acesta, în contract și în documentele anexate prezentului contract şi parte integrantă a acestuia.  </w:t>
      </w:r>
    </w:p>
    <w:p w14:paraId="0F47D907" w14:textId="77777777" w:rsidR="0027233F" w:rsidRPr="0027233F" w:rsidRDefault="0027233F" w:rsidP="0027233F">
      <w:pPr>
        <w:autoSpaceDE w:val="0"/>
        <w:autoSpaceDN w:val="0"/>
        <w:adjustRightInd w:val="0"/>
        <w:spacing w:after="0"/>
        <w:jc w:val="both"/>
        <w:rPr>
          <w:rFonts w:eastAsia="Times New Roman" w:cstheme="minorHAnsi"/>
        </w:rPr>
      </w:pPr>
      <w:r w:rsidRPr="0027233F">
        <w:rPr>
          <w:rFonts w:eastAsia="Times New Roman" w:cstheme="minorHAnsi"/>
        </w:rPr>
        <w:t xml:space="preserve"> 4.4. Achizitorul se obligă să plătească Prestatorului preţul convenit pentru îndeplinirea contractului potrivit ofertei financiare acceptate.                               </w:t>
      </w:r>
    </w:p>
    <w:p w14:paraId="525D8941" w14:textId="77777777" w:rsidR="0027233F" w:rsidRPr="0027233F" w:rsidRDefault="0027233F" w:rsidP="0027233F">
      <w:pPr>
        <w:autoSpaceDE w:val="0"/>
        <w:autoSpaceDN w:val="0"/>
        <w:adjustRightInd w:val="0"/>
        <w:spacing w:after="0"/>
        <w:jc w:val="both"/>
        <w:rPr>
          <w:rFonts w:eastAsia="Times New Roman" w:cstheme="minorHAnsi"/>
          <w:b/>
        </w:rPr>
      </w:pPr>
      <w:r w:rsidRPr="0027233F">
        <w:rPr>
          <w:rFonts w:eastAsia="Times New Roman" w:cstheme="minorHAnsi"/>
        </w:rPr>
        <w:t xml:space="preserve"> 4.5. Preţul contractului, plătibil Prestatorului de către Achizitor pe durata prezentului contract, este de </w:t>
      </w:r>
      <w:r w:rsidRPr="0027233F">
        <w:rPr>
          <w:rFonts w:eastAsia="Times New Roman" w:cstheme="minorHAnsi"/>
          <w:b/>
        </w:rPr>
        <w:t>………(…………..) lei/oră/post, la care se adaugă TVA, conform normelor legale aplicabile.</w:t>
      </w:r>
    </w:p>
    <w:p w14:paraId="696766CA" w14:textId="77777777" w:rsidR="0027233F" w:rsidRPr="0027233F" w:rsidRDefault="0027233F" w:rsidP="0027233F">
      <w:pPr>
        <w:autoSpaceDE w:val="0"/>
        <w:autoSpaceDN w:val="0"/>
        <w:adjustRightInd w:val="0"/>
        <w:spacing w:after="0"/>
        <w:jc w:val="both"/>
        <w:rPr>
          <w:rFonts w:eastAsia="Times New Roman" w:cstheme="minorHAnsi"/>
        </w:rPr>
      </w:pPr>
      <w:r w:rsidRPr="0027233F">
        <w:rPr>
          <w:rFonts w:eastAsia="Times New Roman" w:cstheme="minorHAnsi"/>
        </w:rPr>
        <w:t xml:space="preserve"> 4.6. Achizitorul nu va efectua, iar Prestatorul nu va solicita, plati in avans.</w:t>
      </w:r>
    </w:p>
    <w:p w14:paraId="3EDF4DF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                              </w:t>
      </w:r>
    </w:p>
    <w:p w14:paraId="17BEDCDE" w14:textId="77777777" w:rsidR="0027233F" w:rsidRPr="0027233F" w:rsidRDefault="0027233F" w:rsidP="0027233F">
      <w:pPr>
        <w:spacing w:after="0" w:line="240" w:lineRule="auto"/>
        <w:jc w:val="both"/>
        <w:rPr>
          <w:rFonts w:eastAsia="Times New Roman" w:cstheme="minorHAnsi"/>
          <w:b/>
          <w:i/>
        </w:rPr>
      </w:pPr>
      <w:r w:rsidRPr="0027233F">
        <w:rPr>
          <w:rFonts w:eastAsia="Times New Roman" w:cstheme="minorHAnsi"/>
          <w:b/>
        </w:rPr>
        <w:t xml:space="preserve">5. </w:t>
      </w:r>
      <w:r w:rsidRPr="0027233F">
        <w:rPr>
          <w:rFonts w:eastAsia="Times New Roman" w:cstheme="minorHAnsi"/>
          <w:b/>
          <w:i/>
        </w:rPr>
        <w:t>Durata contractului</w:t>
      </w:r>
    </w:p>
    <w:p w14:paraId="102BE5DA"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5.1 Durata prezentului contract este de la ……… până la …….., inclusiv.</w:t>
      </w:r>
      <w:r w:rsidRPr="0027233F">
        <w:rPr>
          <w:rFonts w:eastAsia="Calibri" w:cstheme="minorHAnsi"/>
        </w:rPr>
        <w:t xml:space="preserve">            </w:t>
      </w:r>
    </w:p>
    <w:p w14:paraId="7F1D8E52"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2BE9CD7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b/>
          <w:lang w:eastAsia="ro-RO"/>
        </w:rPr>
        <w:t xml:space="preserve">6. </w:t>
      </w:r>
      <w:r w:rsidRPr="0027233F">
        <w:rPr>
          <w:rFonts w:eastAsia="Times New Roman" w:cstheme="minorHAnsi"/>
          <w:b/>
          <w:i/>
          <w:lang w:eastAsia="ro-RO"/>
        </w:rPr>
        <w:t>Documentele contractului</w:t>
      </w:r>
    </w:p>
    <w:p w14:paraId="437CE4E4"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6.1 Documentele contractului sunt:</w:t>
      </w:r>
    </w:p>
    <w:p w14:paraId="2965C650" w14:textId="77777777" w:rsidR="0027233F" w:rsidRPr="0027233F" w:rsidRDefault="0027233F" w:rsidP="0027233F">
      <w:pPr>
        <w:autoSpaceDE w:val="0"/>
        <w:autoSpaceDN w:val="0"/>
        <w:adjustRightInd w:val="0"/>
        <w:spacing w:after="0" w:line="240" w:lineRule="auto"/>
        <w:ind w:firstLine="720"/>
        <w:jc w:val="both"/>
        <w:rPr>
          <w:rFonts w:eastAsia="Times New Roman" w:cstheme="minorHAnsi"/>
          <w:iCs/>
        </w:rPr>
      </w:pPr>
      <w:r w:rsidRPr="0027233F">
        <w:rPr>
          <w:rFonts w:eastAsia="Times New Roman" w:cstheme="minorHAnsi"/>
          <w:iCs/>
        </w:rPr>
        <w:t>a) caietul de sarcini (anexa 1 la contract);</w:t>
      </w:r>
    </w:p>
    <w:p w14:paraId="4075A97A" w14:textId="77777777" w:rsidR="0027233F" w:rsidRPr="0027233F" w:rsidRDefault="0027233F" w:rsidP="0027233F">
      <w:pPr>
        <w:autoSpaceDE w:val="0"/>
        <w:autoSpaceDN w:val="0"/>
        <w:adjustRightInd w:val="0"/>
        <w:spacing w:after="0" w:line="240" w:lineRule="auto"/>
        <w:ind w:firstLine="720"/>
        <w:jc w:val="both"/>
        <w:rPr>
          <w:rFonts w:eastAsia="Times New Roman" w:cstheme="minorHAnsi"/>
          <w:iCs/>
        </w:rPr>
      </w:pPr>
      <w:r w:rsidRPr="0027233F">
        <w:rPr>
          <w:rFonts w:eastAsia="Times New Roman" w:cstheme="minorHAnsi"/>
          <w:iCs/>
        </w:rPr>
        <w:t>b) oferta Prestatorului cu propunerea tehnică și propunerea financiară(anexa 2 la contract);</w:t>
      </w:r>
    </w:p>
    <w:p w14:paraId="7CF392EB" w14:textId="77777777" w:rsidR="0027233F" w:rsidRPr="0027233F" w:rsidRDefault="0027233F" w:rsidP="0027233F">
      <w:pPr>
        <w:autoSpaceDE w:val="0"/>
        <w:autoSpaceDN w:val="0"/>
        <w:adjustRightInd w:val="0"/>
        <w:spacing w:after="0" w:line="240" w:lineRule="auto"/>
        <w:ind w:firstLine="720"/>
        <w:rPr>
          <w:rFonts w:eastAsia="Times New Roman" w:cstheme="minorHAnsi"/>
          <w:iCs/>
        </w:rPr>
      </w:pPr>
      <w:r w:rsidRPr="0027233F">
        <w:rPr>
          <w:rFonts w:eastAsia="Times New Roman" w:cstheme="minorHAnsi"/>
          <w:iCs/>
        </w:rPr>
        <w:t>c) raportul procedurii nr. ………………;</w:t>
      </w:r>
    </w:p>
    <w:p w14:paraId="27584D44" w14:textId="77777777" w:rsidR="0027233F" w:rsidRPr="0027233F" w:rsidRDefault="0027233F" w:rsidP="0027233F">
      <w:pPr>
        <w:autoSpaceDE w:val="0"/>
        <w:autoSpaceDN w:val="0"/>
        <w:adjustRightInd w:val="0"/>
        <w:spacing w:after="0" w:line="240" w:lineRule="auto"/>
        <w:ind w:firstLine="720"/>
        <w:rPr>
          <w:rFonts w:eastAsia="Times New Roman" w:cstheme="minorHAnsi"/>
          <w:iCs/>
        </w:rPr>
      </w:pPr>
      <w:r w:rsidRPr="0027233F">
        <w:rPr>
          <w:rFonts w:eastAsia="Times New Roman" w:cstheme="minorHAnsi"/>
          <w:iCs/>
        </w:rPr>
        <w:t>d) dovada constituirii garanţiei de bună execuţie;</w:t>
      </w:r>
    </w:p>
    <w:p w14:paraId="0198E1FA" w14:textId="77777777" w:rsidR="0027233F" w:rsidRPr="0027233F" w:rsidRDefault="0027233F" w:rsidP="0027233F">
      <w:pPr>
        <w:autoSpaceDE w:val="0"/>
        <w:autoSpaceDN w:val="0"/>
        <w:adjustRightInd w:val="0"/>
        <w:spacing w:after="0" w:line="240" w:lineRule="auto"/>
        <w:ind w:firstLine="720"/>
        <w:rPr>
          <w:rFonts w:eastAsia="Times New Roman" w:cstheme="minorHAnsi"/>
        </w:rPr>
      </w:pPr>
      <w:r w:rsidRPr="0027233F">
        <w:rPr>
          <w:rFonts w:eastAsia="Times New Roman" w:cstheme="minorHAnsi"/>
          <w:iCs/>
        </w:rPr>
        <w:t xml:space="preserve">e) </w:t>
      </w:r>
      <w:r w:rsidRPr="0027233F">
        <w:rPr>
          <w:rFonts w:eastAsia="Times New Roman" w:cstheme="minorHAnsi"/>
        </w:rPr>
        <w:t>acordul-cadru nr. ……………</w:t>
      </w:r>
      <w:r w:rsidRPr="0027233F">
        <w:rPr>
          <w:rFonts w:eastAsia="Times New Roman" w:cstheme="minorHAnsi"/>
          <w:iCs/>
        </w:rPr>
        <w:t>.</w:t>
      </w:r>
    </w:p>
    <w:p w14:paraId="6121F71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6.2.Toate documentele menţionate la art. 6, pct. 6.1. din prezentul contract fac parte integrantă din acesta.</w:t>
      </w:r>
    </w:p>
    <w:p w14:paraId="6F11A4F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12F395F1"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b/>
          <w:i/>
          <w:lang w:eastAsia="ro-RO"/>
        </w:rPr>
        <w:t>7.</w:t>
      </w:r>
      <w:r w:rsidRPr="0027233F">
        <w:rPr>
          <w:rFonts w:eastAsia="Times New Roman" w:cstheme="minorHAnsi"/>
          <w:b/>
          <w:lang w:eastAsia="ro-RO"/>
        </w:rPr>
        <w:t xml:space="preserve"> </w:t>
      </w:r>
      <w:r w:rsidRPr="0027233F">
        <w:rPr>
          <w:rFonts w:eastAsia="Times New Roman" w:cstheme="minorHAnsi"/>
          <w:b/>
          <w:i/>
          <w:lang w:eastAsia="ro-RO"/>
        </w:rPr>
        <w:t>Obligaţiile principale ale Prestatorului</w:t>
      </w:r>
    </w:p>
    <w:p w14:paraId="25CC072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7.1. Prestatorul se obligă să presteze serviciile care fac obiectul prezentul contract în perioada/perioadele convenite şi în conformitate cu obligaţiile asumate.</w:t>
      </w:r>
    </w:p>
    <w:p w14:paraId="1F3B63BF"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lang w:eastAsia="ro-RO"/>
        </w:rPr>
        <w:t>7.2. Prestatorul se obligă să presteze serviciile la standardele şi/sau performanţele prezentate în caietul de sarcini şi în propunerea tehnică, anexă la contract.</w:t>
      </w:r>
      <w:r w:rsidRPr="0027233F">
        <w:rPr>
          <w:rFonts w:eastAsia="Times New Roman" w:cstheme="minorHAnsi"/>
          <w:b/>
          <w:lang w:eastAsia="ro-RO"/>
        </w:rPr>
        <w:t xml:space="preserve"> </w:t>
      </w:r>
      <w:r w:rsidRPr="0027233F">
        <w:rPr>
          <w:rFonts w:eastAsia="Times New Roman" w:cstheme="minorHAnsi"/>
          <w:lang w:eastAsia="ro-RO"/>
        </w:rPr>
        <w:t>In cazul in care, pe parcursul indeplinirii contractului, se constata faptul ca anumite elemente ale propunerii tehnice sunt inferioare sau nu corespund cerintelor prevazute in caietul de sarcini, prevalează prevederile caietului de sarcini.</w:t>
      </w:r>
    </w:p>
    <w:p w14:paraId="446E648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7.3. Prestatorul se obligă să presteze serviciile în conformitate cu graficul de prestare prezentat în propunerea tehnică.</w:t>
      </w:r>
    </w:p>
    <w:p w14:paraId="5A13C6E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lang w:eastAsia="ro-RO"/>
        </w:rPr>
        <w:t>7.4. Prestatorul se obligă să despăgubească Achizitorul împotriva oricăror:</w:t>
      </w:r>
    </w:p>
    <w:p w14:paraId="43C2F578" w14:textId="77777777" w:rsidR="0027233F" w:rsidRPr="0027233F" w:rsidRDefault="0027233F" w:rsidP="0027233F">
      <w:pPr>
        <w:numPr>
          <w:ilvl w:val="0"/>
          <w:numId w:val="41"/>
        </w:numPr>
        <w:spacing w:after="0" w:line="240" w:lineRule="auto"/>
        <w:ind w:left="709"/>
        <w:jc w:val="both"/>
        <w:rPr>
          <w:rFonts w:eastAsia="Times New Roman" w:cstheme="minorHAnsi"/>
          <w:lang w:eastAsia="ro-RO"/>
        </w:rPr>
      </w:pPr>
      <w:r w:rsidRPr="0027233F">
        <w:rPr>
          <w:rFonts w:eastAsia="Times New Roman" w:cstheme="minorHAnsi"/>
          <w:lang w:eastAsia="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94FDD1A" w14:textId="77777777" w:rsidR="0027233F" w:rsidRPr="0027233F" w:rsidRDefault="0027233F" w:rsidP="0027233F">
      <w:pPr>
        <w:numPr>
          <w:ilvl w:val="0"/>
          <w:numId w:val="41"/>
        </w:numPr>
        <w:spacing w:after="0" w:line="240" w:lineRule="auto"/>
        <w:ind w:left="709"/>
        <w:jc w:val="both"/>
        <w:rPr>
          <w:rFonts w:eastAsia="Times New Roman" w:cstheme="minorHAnsi"/>
          <w:lang w:eastAsia="ro-RO"/>
        </w:rPr>
      </w:pPr>
      <w:r w:rsidRPr="0027233F">
        <w:rPr>
          <w:rFonts w:eastAsia="Times New Roman" w:cstheme="minorHAnsi"/>
          <w:lang w:eastAsia="ro-RO"/>
        </w:rPr>
        <w:t>daune-interese, costuri, taxe şi cheltuieli de orice natură, aferente, cu excepţia situaţiei în care o astfel de încălcare rezultă din respectarea caietului de sarcini întocmit de către Achizitor.</w:t>
      </w:r>
    </w:p>
    <w:p w14:paraId="77E2067C" w14:textId="77777777" w:rsidR="0027233F" w:rsidRPr="0027233F" w:rsidRDefault="0027233F" w:rsidP="0027233F">
      <w:pPr>
        <w:spacing w:after="0" w:line="240" w:lineRule="auto"/>
        <w:jc w:val="both"/>
        <w:rPr>
          <w:rFonts w:eastAsia="Times New Roman" w:cstheme="minorHAnsi"/>
          <w:bCs/>
        </w:rPr>
      </w:pPr>
      <w:r w:rsidRPr="0027233F">
        <w:rPr>
          <w:rFonts w:eastAsia="Times New Roman" w:cstheme="minorHAnsi"/>
          <w:bCs/>
        </w:rPr>
        <w:t>7.5.</w:t>
      </w:r>
      <w:r w:rsidRPr="0027233F">
        <w:rPr>
          <w:rFonts w:eastAsia="Times New Roman" w:cstheme="minorHAnsi"/>
        </w:rPr>
        <w:t>Prestatorul se obliga sa respecte, pe toata durata contractului, regulile obligatorii referitoare la conditiile de munca si protectie a muncii, in vigoare la nivel national.</w:t>
      </w:r>
    </w:p>
    <w:p w14:paraId="351FAD4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i/>
          <w:lang w:eastAsia="ro-RO"/>
        </w:rPr>
      </w:pPr>
    </w:p>
    <w:p w14:paraId="1B4805F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b/>
          <w:i/>
          <w:lang w:eastAsia="ro-RO"/>
        </w:rPr>
        <w:t>8</w:t>
      </w:r>
      <w:r w:rsidRPr="0027233F">
        <w:rPr>
          <w:rFonts w:eastAsia="Times New Roman" w:cstheme="minorHAnsi"/>
          <w:b/>
          <w:lang w:eastAsia="ro-RO"/>
        </w:rPr>
        <w:t xml:space="preserve">. </w:t>
      </w:r>
      <w:r w:rsidRPr="0027233F">
        <w:rPr>
          <w:rFonts w:eastAsia="Times New Roman" w:cstheme="minorHAnsi"/>
          <w:b/>
          <w:i/>
          <w:lang w:eastAsia="ro-RO"/>
        </w:rPr>
        <w:t>Obligaţiile principale ale Achizitorului</w:t>
      </w:r>
    </w:p>
    <w:p w14:paraId="3519A7E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8.1. Achizitorul se obligă să plătească preţul convenit în prezentul contract pentru serviciile prestate. </w:t>
      </w:r>
    </w:p>
    <w:p w14:paraId="344B143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8.2. Achizitorul se obligă să recepţioneze serviciile prestate în termenul convenit.</w:t>
      </w:r>
    </w:p>
    <w:p w14:paraId="3F53973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8.3. Achizitorul se obligă să plătească preţul către Prestator în baza facturii emise de către acesta şi a procesului verbal de recepţie a serviciilor prestate, în termen de 30 de zile de la primirea facturii. Factura fiscală va fi emisă lunar de către Prestator în baza a raportului de lucru și va cuprinde valoarea aferentă serviciilor prestate în luna anterioră, calculată pe baza caietului de sarcini al procedurii și a </w:t>
      </w:r>
      <w:r w:rsidRPr="0027233F">
        <w:rPr>
          <w:rFonts w:eastAsia="Times New Roman" w:cstheme="minorHAnsi"/>
          <w:iCs/>
          <w:lang w:eastAsia="ro-RO"/>
        </w:rPr>
        <w:t>propunerii financiare finale a Prestatorului</w:t>
      </w:r>
      <w:r w:rsidRPr="0027233F">
        <w:rPr>
          <w:rFonts w:eastAsia="Times New Roman" w:cstheme="minorHAnsi"/>
          <w:lang w:eastAsia="ro-RO"/>
        </w:rPr>
        <w:t>.</w:t>
      </w:r>
    </w:p>
    <w:p w14:paraId="04DDD26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14:paraId="4CDDB20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7004877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b/>
          <w:i/>
          <w:lang w:eastAsia="ro-RO"/>
        </w:rPr>
        <w:t>9.</w:t>
      </w:r>
      <w:r w:rsidRPr="0027233F">
        <w:rPr>
          <w:rFonts w:eastAsia="Times New Roman" w:cstheme="minorHAnsi"/>
          <w:b/>
          <w:lang w:eastAsia="ro-RO"/>
        </w:rPr>
        <w:t xml:space="preserve"> </w:t>
      </w:r>
      <w:r w:rsidRPr="0027233F">
        <w:rPr>
          <w:rFonts w:eastAsia="Times New Roman" w:cstheme="minorHAnsi"/>
          <w:b/>
          <w:i/>
          <w:lang w:eastAsia="ro-RO"/>
        </w:rPr>
        <w:t xml:space="preserve">Sancţiuni pentru neîndeplinirea culpabilă a obligaţiilor </w:t>
      </w:r>
    </w:p>
    <w:p w14:paraId="78CEE6C1"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14:paraId="34776F3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9.2 În cazul în care Achizitorul nu onorează facturile în termen de 30 de zile de la expirarea perioadei convenite, atunci acesta are obligaţia de a plăti, ca penalităţi, o sumă  în cuantum de 0.05 % din plata neefectuată, pentru fiecare zi de întârziere.</w:t>
      </w:r>
    </w:p>
    <w:p w14:paraId="64F2DA5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lang w:eastAsia="ro-RO"/>
        </w:rPr>
        <w:t>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w:t>
      </w:r>
      <w:r w:rsidRPr="0027233F">
        <w:rPr>
          <w:rFonts w:eastAsia="Times New Roman" w:cstheme="minorHAnsi"/>
        </w:rPr>
        <w:t xml:space="preserve"> </w:t>
      </w:r>
      <w:r w:rsidRPr="0027233F">
        <w:rPr>
          <w:rFonts w:eastAsia="Times New Roman" w:cstheme="minorHAnsi"/>
          <w:lang w:eastAsia="ro-RO"/>
        </w:rPr>
        <w:t>Achizitorul are dreptul de a considera prezentul contract de drept reziliat şi de a pretinde plata de daune-interese.</w:t>
      </w:r>
      <w:r w:rsidRPr="0027233F">
        <w:rPr>
          <w:rFonts w:eastAsia="Times New Roman" w:cstheme="minorHAnsi"/>
          <w:bCs/>
          <w:lang w:eastAsia="ro-RO"/>
        </w:rPr>
        <w:t>În acest caz contractul încetează prin simpla notificare transmisă Prestatorului, fără punere în întârziere sau altă procedură şi fără să fie nevoie a se apela la o instanţă de judecată sau de alt gen.</w:t>
      </w:r>
    </w:p>
    <w:p w14:paraId="53AE0B86"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p>
    <w:p w14:paraId="56FCF31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10. Alte responsabilităţi ale Prestatorului</w:t>
      </w:r>
    </w:p>
    <w:p w14:paraId="41058F6B"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10.1 Prestatorul are obligaţia de a executa serviciile prevăzute în contract cu profesionalismul şi promptitudinea cuvenite angajamentului asumat, pe baza planului de activităţi / servicii convenit de comun acord cu Achizitorul. </w:t>
      </w:r>
    </w:p>
    <w:p w14:paraId="0D5BD736"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10.2. Prestatorul are obligaţia de a solicita în scris datele, informaţiile sau materialele necesare realizării obligaţiilor ce îi revin prin prezentul contract, justificând totodată necesitatea lor şi modul în care vor fi utilizate. </w:t>
      </w:r>
    </w:p>
    <w:p w14:paraId="175BF635"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3E00FC96"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10.4. Prestatorul se obligă să asigure stabilitatea forţei de muncă pentru posturile menţionate în caietul de sarcini, în special pentru cadrul coordonator şi şefii de tură pentru care se vor face schimbări numai în cazuri deosebite şi cu acordul Achizitorului.</w:t>
      </w:r>
    </w:p>
    <w:p w14:paraId="46E6DC36"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10.5.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14:paraId="219AD5AA"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10.6. Prestatorul este pe deplin responsabil pentru instruirea noilor angajaţi pentru cunoaşterea condiţiilor şi a cerinţelor specifice obiectivului (locaţie, activităţi specifice, membri ai conducerii Achizitorului, şefi de compartimente, actori, etc.).</w:t>
      </w:r>
    </w:p>
    <w:p w14:paraId="4C03B0A0"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10.7. Prestatorul are obligaţia de a desemna, în termen de trei zile de la încheierea contractului, şi de a notifica în scris Achizitorului persoana / persoanele care va/vor reprezenta interesele Prestatorului în relaţia cu Achizitorul. </w:t>
      </w:r>
    </w:p>
    <w:p w14:paraId="449BCA1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27A561C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11. Alte responsabilităţi ale Achizitorului</w:t>
      </w:r>
    </w:p>
    <w:p w14:paraId="0EA5AFD8"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11.1 Achizitorul se obligă să pună la dispoziţia Prestatorului facilităţile şi/sau informaţiile pe care acesta le-a cerut în propunerea tehnică şi pe care le consideră necesare pentru îndeplinirea contractului.</w:t>
      </w:r>
    </w:p>
    <w:p w14:paraId="0557B80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Cs/>
          <w:lang w:eastAsia="ro-RO"/>
        </w:rPr>
      </w:pPr>
      <w:r w:rsidRPr="0027233F">
        <w:rPr>
          <w:rFonts w:eastAsia="Times New Roman" w:cstheme="minorHAnsi"/>
          <w:lang w:eastAsia="ro-RO"/>
        </w:rPr>
        <w:t>11.2</w:t>
      </w:r>
      <w:r w:rsidRPr="0027233F">
        <w:rPr>
          <w:rFonts w:eastAsia="Times New Roman" w:cstheme="minorHAnsi"/>
          <w:bCs/>
          <w:lang w:eastAsia="ro-RO"/>
        </w:rPr>
        <w:t xml:space="preserve"> </w:t>
      </w:r>
      <w:r w:rsidRPr="0027233F">
        <w:rPr>
          <w:rFonts w:eastAsia="Times New Roman" w:cstheme="minorHAnsi"/>
          <w:lang w:eastAsia="ro-RO"/>
        </w:rPr>
        <w:t xml:space="preserve">Achizitorul se obligă să pună la dispoziţia Prestatorului </w:t>
      </w:r>
      <w:r w:rsidRPr="0027233F">
        <w:rPr>
          <w:rFonts w:eastAsia="Times New Roman" w:cstheme="minorHAnsi"/>
          <w:bCs/>
          <w:lang w:eastAsia="ro-RO"/>
        </w:rPr>
        <w:t>spaţiul necesar pentru desfășurarea activității de către personalul acestuia.</w:t>
      </w:r>
    </w:p>
    <w:p w14:paraId="113CA89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5F1D330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 xml:space="preserve">12. Recepţie şi verificări </w:t>
      </w:r>
    </w:p>
    <w:p w14:paraId="7E3A680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12.1 Achizitorul are dreptul de a verifica modul de prestare a serviciilor pentru a stabili conformitatea lor cu prevederile din propunerea tehnică şi din caietul de sarcini. </w:t>
      </w:r>
    </w:p>
    <w:p w14:paraId="21B5DD5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12.2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58FA0656"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p>
    <w:p w14:paraId="0AD1EB03" w14:textId="77777777" w:rsidR="0027233F" w:rsidRPr="0027233F" w:rsidRDefault="0027233F" w:rsidP="0027233F">
      <w:pPr>
        <w:overflowPunct w:val="0"/>
        <w:autoSpaceDE w:val="0"/>
        <w:autoSpaceDN w:val="0"/>
        <w:adjustRightInd w:val="0"/>
        <w:spacing w:after="0"/>
        <w:jc w:val="both"/>
        <w:rPr>
          <w:rFonts w:eastAsia="Times New Roman" w:cstheme="minorHAnsi"/>
          <w:b/>
          <w:i/>
          <w:lang w:eastAsia="ro-RO"/>
        </w:rPr>
      </w:pPr>
      <w:r w:rsidRPr="0027233F">
        <w:rPr>
          <w:rFonts w:eastAsia="Times New Roman" w:cstheme="minorHAnsi"/>
          <w:b/>
          <w:i/>
          <w:lang w:eastAsia="ro-RO"/>
        </w:rPr>
        <w:t>13. Începere. Modificare.Încetarea contractului</w:t>
      </w:r>
    </w:p>
    <w:p w14:paraId="3231766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13.1 Prestatorul are obligaţia de a începe prestarea serviciilor începând cu data de ……. </w:t>
      </w:r>
    </w:p>
    <w:p w14:paraId="2E993779" w14:textId="77777777" w:rsidR="0027233F" w:rsidRPr="0027233F" w:rsidRDefault="0027233F" w:rsidP="0027233F">
      <w:pPr>
        <w:tabs>
          <w:tab w:val="left" w:pos="0"/>
        </w:tabs>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lastRenderedPageBreak/>
        <w:t>13.2  Modificarea contractului se poate realiza prin act adițional semnat de ambele părți, în condițiile prevăzute de reglementările legale în vigoare, în caz contrar achizitorul având dreptul de a denunța unilateral prezentul contract..</w:t>
      </w:r>
    </w:p>
    <w:p w14:paraId="46F1EACF" w14:textId="77777777" w:rsidR="0027233F" w:rsidRPr="0027233F" w:rsidRDefault="0027233F" w:rsidP="0027233F">
      <w:pPr>
        <w:spacing w:after="0"/>
        <w:jc w:val="both"/>
        <w:rPr>
          <w:rFonts w:eastAsia="Times New Roman" w:cstheme="minorHAnsi"/>
        </w:rPr>
      </w:pPr>
      <w:r w:rsidRPr="0027233F">
        <w:rPr>
          <w:rFonts w:eastAsia="Times New Roman" w:cstheme="minorHAnsi"/>
        </w:rPr>
        <w:t xml:space="preserve">13.3 Prezentul contract inceteaza de plin drept: </w:t>
      </w:r>
    </w:p>
    <w:p w14:paraId="49C9D679"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a) la expirarea duratei pentru care a fost incheiat; </w:t>
      </w:r>
    </w:p>
    <w:p w14:paraId="5F35C08A"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b) la o data anterioara celei pentru care a fost incheiat, prin acordul de vointa al partilor contractante; </w:t>
      </w:r>
    </w:p>
    <w:p w14:paraId="2C284D25"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 xml:space="preserve">c) prin reziliere sau denuntare unilaterala, conform celor specificate la art. 9 și art.13, pct. 13.2, 13.4 și 13.5; </w:t>
      </w:r>
    </w:p>
    <w:p w14:paraId="21244435" w14:textId="77777777" w:rsidR="0027233F" w:rsidRPr="0027233F" w:rsidRDefault="0027233F" w:rsidP="0027233F">
      <w:pPr>
        <w:spacing w:after="0"/>
        <w:ind w:firstLine="708"/>
        <w:jc w:val="both"/>
        <w:rPr>
          <w:rFonts w:eastAsia="Times New Roman" w:cstheme="minorHAnsi"/>
        </w:rPr>
      </w:pPr>
      <w:r w:rsidRPr="0027233F">
        <w:rPr>
          <w:rFonts w:eastAsia="Times New Roman" w:cstheme="minorHAnsi"/>
        </w:rPr>
        <w:t>d) in caz de forta majora.</w:t>
      </w:r>
    </w:p>
    <w:p w14:paraId="07596ED6"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13.4.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CFDC975"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 xml:space="preserve">13.5 (1) Achizitorul isi rezerva dreptul de a denunta unilateral contractul, fără nici o compensaţie, in cel mult 30 de zile de la aparitia unor circumstante care nu au putut fi prevazute la data incheierii contractului si care conduc la modificarea clauzelor contractuale, în asa masura încat îndeplinirea contractului ar fi contrara interesului public. </w:t>
      </w:r>
    </w:p>
    <w:p w14:paraId="7F264C71"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 xml:space="preserve">(2) Achizitorul are dreptul de a denunta unilateral prezentul contract si in situatia in care alocarea/repartizarea resurselor financiare a fost sistata/modificată, în aceleași condiții indicate la art. 13, pct. 13.5., alin. (1). </w:t>
      </w:r>
    </w:p>
    <w:p w14:paraId="7B4F7B11"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(3) In cazurile prevăzute la art. 13, pct.13.5, alin (1) si (2), Prestatorul are dreptul de a pretinde numai plata corespunzatoare pentru partea din contract indeplinita pana la data denuntarii unilaterale a contractului.</w:t>
      </w:r>
    </w:p>
    <w:p w14:paraId="33312A4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13.6 Achizitorul isi rezerva dreptul de a denunta unilateral contractul, fără nici o compensaţie și în situația în care a intervenit una dintre situațiile prevăzute la art. 223, alin. 1, lit. a) și b) din Legea nr. 98/2016 privind achiziţiile publice, cu modificările și completările ulterioare.</w:t>
      </w:r>
    </w:p>
    <w:p w14:paraId="0030677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5BFE59D5"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14. Ajustarea preţului contractului</w:t>
      </w:r>
    </w:p>
    <w:p w14:paraId="47C92828"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14.1. Pentru serviciile prestate, plăţile datorate de Achizitor Prestatorului sunt tarifele declarate în propunerea financiară, anexată la prezentul contract şi parte a acestuia (anexa 2).</w:t>
      </w:r>
    </w:p>
    <w:p w14:paraId="0B165E5A" w14:textId="77777777" w:rsidR="0027233F" w:rsidRPr="0027233F" w:rsidRDefault="0027233F" w:rsidP="0027233F">
      <w:pPr>
        <w:spacing w:after="0" w:line="240" w:lineRule="auto"/>
        <w:jc w:val="both"/>
        <w:rPr>
          <w:rFonts w:eastAsia="Arial Narrow" w:cstheme="minorHAnsi"/>
        </w:rPr>
      </w:pPr>
      <w:r w:rsidRPr="0027233F">
        <w:rPr>
          <w:rFonts w:eastAsia="Times New Roman" w:cstheme="minorHAnsi"/>
        </w:rPr>
        <w:t xml:space="preserve">14.2. </w:t>
      </w:r>
      <w:r w:rsidRPr="0027233F">
        <w:rPr>
          <w:rFonts w:eastAsia="Arial Narrow" w:cstheme="minorHAnsi"/>
        </w:rPr>
        <w:t xml:space="preserve">Prețul unitar al </w:t>
      </w:r>
      <w:r w:rsidRPr="0027233F">
        <w:rPr>
          <w:rFonts w:eastAsia="Times New Roman" w:cstheme="minorHAnsi"/>
        </w:rPr>
        <w:t>contractului</w:t>
      </w:r>
      <w:r w:rsidRPr="0027233F">
        <w:rPr>
          <w:rFonts w:eastAsia="Arial Narrow" w:cstheme="minorHAnsi"/>
        </w:rPr>
        <w:t xml:space="preserve"> se poate actualiza numai în cazul în care au loc modificări legislative cu privire la salariul de bază minim brut pe țară, garantat în plată, al căror efect se reflectă în creșterea/diminuarea costurilor pe baza cărora s-a fundamentat prețul </w:t>
      </w:r>
      <w:r w:rsidRPr="0027233F">
        <w:rPr>
          <w:rFonts w:eastAsia="Times New Roman" w:cstheme="minorHAnsi"/>
        </w:rPr>
        <w:t>contractului</w:t>
      </w:r>
      <w:r w:rsidRPr="0027233F">
        <w:rPr>
          <w:rFonts w:eastAsia="Arial Narrow" w:cstheme="minorHAnsi"/>
        </w:rPr>
        <w:t>.</w:t>
      </w:r>
    </w:p>
    <w:p w14:paraId="742E51AC" w14:textId="77777777" w:rsidR="0027233F" w:rsidRPr="0027233F" w:rsidRDefault="0027233F" w:rsidP="0027233F">
      <w:pPr>
        <w:overflowPunct w:val="0"/>
        <w:autoSpaceDE w:val="0"/>
        <w:autoSpaceDN w:val="0"/>
        <w:adjustRightInd w:val="0"/>
        <w:spacing w:after="0" w:line="240" w:lineRule="auto"/>
        <w:jc w:val="both"/>
        <w:rPr>
          <w:rFonts w:eastAsia="Arial Narrow" w:cstheme="minorHAnsi"/>
          <w:lang w:eastAsia="ro-RO"/>
        </w:rPr>
      </w:pPr>
      <w:r w:rsidRPr="0027233F">
        <w:rPr>
          <w:rFonts w:eastAsia="Arial Narrow" w:cstheme="minorHAnsi"/>
          <w:lang w:eastAsia="ro-RO"/>
        </w:rPr>
        <w:t xml:space="preserve">14.3. Pe parcursul derulării </w:t>
      </w:r>
      <w:r w:rsidRPr="0027233F">
        <w:rPr>
          <w:rFonts w:eastAsia="Times New Roman" w:cstheme="minorHAnsi"/>
          <w:lang w:eastAsia="ro-RO"/>
        </w:rPr>
        <w:t>contractului</w:t>
      </w:r>
      <w:r w:rsidRPr="0027233F">
        <w:rPr>
          <w:rFonts w:eastAsia="Arial Narrow" w:cstheme="minorHAnsi"/>
          <w:lang w:eastAsia="ro-RO"/>
        </w:rPr>
        <w:t xml:space="preserve"> prețul unitar va fi actualizat cu un procent egal cu cel cu care a fost indexat salariul minim, conform prevederilor legale în vigoare</w:t>
      </w:r>
      <w:r w:rsidRPr="0027233F">
        <w:rPr>
          <w:rFonts w:eastAsia="Times New Roman" w:cstheme="minorHAnsi"/>
          <w:lang w:eastAsia="ro-RO"/>
        </w:rPr>
        <w:t xml:space="preserve">. Modificarea pre/ului se face la solicitarea scrisă a </w:t>
      </w:r>
      <w:r w:rsidRPr="0027233F">
        <w:rPr>
          <w:rFonts w:eastAsia="Times New Roman" w:cstheme="minorHAnsi"/>
          <w:iCs/>
          <w:lang w:eastAsia="ro-RO"/>
        </w:rPr>
        <w:t>Prestatorului</w:t>
      </w:r>
      <w:r w:rsidRPr="0027233F">
        <w:rPr>
          <w:rFonts w:eastAsia="Arial Narrow" w:cstheme="minorHAnsi"/>
          <w:lang w:eastAsia="ro-RO"/>
        </w:rPr>
        <w:t>, însoțită de documente justificative,  începând cu luna următoare primirii solicitării.</w:t>
      </w:r>
    </w:p>
    <w:p w14:paraId="30002F6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p>
    <w:p w14:paraId="1227E022"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15. Subcontractanţi</w:t>
      </w:r>
    </w:p>
    <w:p w14:paraId="1ECE3E0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15.1. Prestatorul are obligaţia, în cazul în care subcontractează părţi din contract, de a încheia contracte cu subcontractanţii desemnaţi, în aceleaşi condiţii în care el a semnat contractul cu achizitorul.</w:t>
      </w:r>
    </w:p>
    <w:p w14:paraId="692EB642"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15.2. Prestatorul are obligaţia de a prezenta la încheierea contractului toate contractele încheiate cu subcontractanţii desemnaţi.Lista subcontractanţilor, cu datele de recunoaştere ale acestora, cât şi contractele încheiate cu aceştia se constituie în anexe la contract.</w:t>
      </w:r>
    </w:p>
    <w:p w14:paraId="4012FDC2"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15.3. Prestatorul este pe deplin răspunzător faţă de Achizitor de modul în care îndeplineşte contractul.</w:t>
      </w:r>
    </w:p>
    <w:p w14:paraId="339DD804"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15.3.1. Subcontractantul este pe deplin răspunzător faţă de Prestator de modul în care îşi îndeplineşte partea sa din contract.</w:t>
      </w:r>
    </w:p>
    <w:p w14:paraId="4974D171"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15.3.2. Prestatorul</w:t>
      </w:r>
      <w:r w:rsidRPr="0027233F">
        <w:rPr>
          <w:rFonts w:eastAsia="Times New Roman" w:cstheme="minorHAnsi"/>
          <w:b/>
          <w:lang w:eastAsia="ro-RO"/>
        </w:rPr>
        <w:t xml:space="preserve"> </w:t>
      </w:r>
      <w:r w:rsidRPr="0027233F">
        <w:rPr>
          <w:rFonts w:eastAsia="Times New Roman" w:cstheme="minorHAnsi"/>
          <w:lang w:eastAsia="ro-RO"/>
        </w:rPr>
        <w:t>are dreptul de a pretinde daune-interese subcontractanţilor dacă aceştia nu îşi îndeplinesc partea lor din contract.</w:t>
      </w:r>
    </w:p>
    <w:p w14:paraId="2193BA8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lang w:eastAsia="ro-RO"/>
        </w:rPr>
        <w:lastRenderedPageBreak/>
        <w:t>15.4. Prestatorul poate schimba oricare subcontractant numai dacă acesta nu şi-a îndeplinit partea sa din contract. Schimbarea subcontractantului nu va determina schimbarea preţului contractului şi va fi notificată Achizitorului</w:t>
      </w:r>
      <w:r w:rsidRPr="0027233F">
        <w:rPr>
          <w:rFonts w:eastAsia="Times New Roman" w:cstheme="minorHAnsi"/>
          <w:b/>
          <w:lang w:eastAsia="ro-RO"/>
        </w:rPr>
        <w:t>.</w:t>
      </w:r>
    </w:p>
    <w:p w14:paraId="3B67F57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1E41561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16. Masuri privind securitatea si sanatatea in munca. Masuri privind apararea impotriva incendiilor. Măsuri</w:t>
      </w:r>
      <w:r w:rsidRPr="0027233F">
        <w:rPr>
          <w:rFonts w:eastAsia="Calibri" w:cstheme="minorHAnsi"/>
          <w:lang w:eastAsia="ro-RO"/>
        </w:rPr>
        <w:t xml:space="preserve"> </w:t>
      </w:r>
      <w:r w:rsidRPr="0027233F">
        <w:rPr>
          <w:rFonts w:eastAsia="Calibri" w:cstheme="minorHAnsi"/>
          <w:b/>
          <w:i/>
          <w:lang w:eastAsia="ro-RO"/>
        </w:rPr>
        <w:t>pentru prevenirea contaminării cu noul coronavirus SARS-CoV-2.</w:t>
      </w:r>
    </w:p>
    <w:p w14:paraId="4B9155A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16.1. Prestatorul are obligatia de a efectua instruirea in domeniul securitatii si sanatatii in munca lucratorilor proprii, referitoare la riscurile de accidentare care pot aparea in timpul activitatilor desfasurate pentru Achizitor, inclusiv in incinta locurilor de desfasurare a activitatii Achizitorului. Atunci cand un lucrator al Prestatorului se afla in incinta unei cladiri a Achizitorului, acesta va fi inregistrat la intrarea in unitate si insotit de un salariat al Achizitorului, pana la locul unde acesta/acestia isi desfasoara activitatea. </w:t>
      </w:r>
    </w:p>
    <w:p w14:paraId="218EB2B8"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16.2. Prestatorul poarta intreaga raspundere in cazul producerii accidentelor de munca, evenimentelor si incidentelor periculoase, imbolnavirilor profesionale generate sau produse de echipamentele tehnice (utilaje, instalatii etc.) si de munca, procedeelor tehnologice utilizate, sau de catre lucratorii sai si cei apartinand societatilor care desfasoara activitati pentru el (subcontractanti), in conformitate cu prevederile Legii securitatii si sanatatii in munca nr. 319/2006 si a Normelor metodologice de aplicare a Legii nr. 319/2006, aprobate prin H.G. nr. 1425/2006, cu modificarile si completarile ulterioare, precum si orice modificare legislativa aparuta pe timpul desfasurarii contractului. </w:t>
      </w:r>
    </w:p>
    <w:p w14:paraId="7A6AFD4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16.3. In cazul producerii unor accidente de munca, evenimente sau incidente periculoase in activitatea desfasurata de prestator, acesta va comunica si cerceta accidentul de munca/ evenimentul, conform prevederilor legale si se va inregistra cu acesta la Inspectoratul Teritorial de Munca, pe raza caruia s-a produs evenimentul. </w:t>
      </w:r>
    </w:p>
    <w:p w14:paraId="75839516"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16.4. Activitatea Prestatorului se va desfasura cu respectarea intocmai de catre personalul sau si al subcontractantilor, a legislatiei de securitate si sanatate in munca si aparare impotriva incendiilor, functie de tipul lucrarii si de tehnologiile de lucru aplicate. </w:t>
      </w:r>
    </w:p>
    <w:p w14:paraId="53FB566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16.5. Personalul Prestatorului este obligat, in toata perioada de derulare a contractului, sa respecte, pe tot teritoriul Achizitorului, toate prevederile legale cu privire la securitatea si sanatatea in munca si apararea impotriva incendiilor. </w:t>
      </w:r>
    </w:p>
    <w:p w14:paraId="6C2F103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16.6. Prestatorul poarta intreaga raspundere asupra tratarii corecte, din punct de vedere al procedurii legale, a accidentelor de munca, evenimentelor si incidentelor periculoase in care sunt implicati proprii salariati sau alti lucratori, care desfasoara activitati pentru Prestator. </w:t>
      </w:r>
    </w:p>
    <w:p w14:paraId="648E543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16.7. Prestatorul are obligatia de a instrui lucratorii proprii, precum si alti lucratori care desfasoara activitati pentru el, cu privire la respectarea legislatiei si normelor de aparare impotriva incendiilor, a riscurilor de incendiu, a modului de actionare in caz de incendiu. </w:t>
      </w:r>
    </w:p>
    <w:p w14:paraId="434299FA" w14:textId="77777777" w:rsidR="0027233F" w:rsidRPr="0027233F" w:rsidRDefault="0027233F" w:rsidP="0027233F">
      <w:pPr>
        <w:overflowPunct w:val="0"/>
        <w:autoSpaceDE w:val="0"/>
        <w:autoSpaceDN w:val="0"/>
        <w:adjustRightInd w:val="0"/>
        <w:spacing w:after="0"/>
        <w:jc w:val="both"/>
        <w:rPr>
          <w:rFonts w:eastAsia="Times New Roman" w:cstheme="minorHAnsi"/>
          <w:lang w:eastAsia="ro-RO"/>
        </w:rPr>
      </w:pPr>
      <w:r w:rsidRPr="0027233F">
        <w:rPr>
          <w:rFonts w:eastAsia="Times New Roman" w:cstheme="minorHAnsi"/>
          <w:lang w:eastAsia="ro-RO"/>
        </w:rPr>
        <w:t>16.8. Prestatorul are obligația de a se asigura că lucratorii proprii, precum si alti lucratori care desfasoara activitati pentru el</w:t>
      </w:r>
      <w:r w:rsidRPr="0027233F">
        <w:rPr>
          <w:rFonts w:eastAsia="Times New Roman" w:cstheme="minorHAnsi"/>
          <w:b/>
          <w:lang w:eastAsia="ro-RO"/>
        </w:rPr>
        <w:t xml:space="preserve"> </w:t>
      </w:r>
      <w:r w:rsidRPr="0027233F">
        <w:rPr>
          <w:rFonts w:eastAsia="Times New Roman" w:cstheme="minorHAnsi"/>
          <w:lang w:eastAsia="ro-RO"/>
        </w:rPr>
        <w:t xml:space="preserve">vor respecta cu strictețe măsurile dispuse prin actele normative în vigoare </w:t>
      </w:r>
      <w:r w:rsidRPr="0027233F">
        <w:rPr>
          <w:rFonts w:eastAsia="Calibri" w:cstheme="minorHAnsi"/>
          <w:lang w:eastAsia="ro-RO"/>
        </w:rPr>
        <w:t>pentru prevenirea contaminării cu noul coronavirus SARS-CoV-2 şi pentru asigurarea desfăşurării activităţilor în condiţii de siguranţă sanitară în domeniul culturii. În caz contrar va fi deplin și singur responsabil  pentru orice consecințe decurg din nerespectarea acestui fapt.</w:t>
      </w:r>
    </w:p>
    <w:p w14:paraId="6D19E24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150AFBE4"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17. Forţa majoră</w:t>
      </w:r>
    </w:p>
    <w:p w14:paraId="616E068F"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17.1. Forţa majoră este constatată de o autoritate competentă.</w:t>
      </w:r>
    </w:p>
    <w:p w14:paraId="54FE86A5"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17.2. Forţa majoră exonerează părțile contractante de îndeplinirea obligaţiilor asumate prin prezentul contract, pe toată perioada în care aceasta acţionează.</w:t>
      </w:r>
    </w:p>
    <w:p w14:paraId="43805AF5"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lang w:eastAsia="ro-RO"/>
        </w:rPr>
      </w:pPr>
      <w:r w:rsidRPr="0027233F">
        <w:rPr>
          <w:rFonts w:eastAsia="Times New Roman" w:cstheme="minorHAnsi"/>
          <w:lang w:eastAsia="ro-RO"/>
        </w:rPr>
        <w:t>17.3. Îndeplinirea contractului va fi suspendată în perioada de acţiune a forţei majore, dar fără a prejudicia drepturile ce li se cuveneau părţilor până la apariţia acesteia.</w:t>
      </w:r>
    </w:p>
    <w:p w14:paraId="2E2E3BE0"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17.4. Partea contractantă care invocă forţa majoră are obligaţia de a notifica celeilalte părţi, imediat şi în mod complet, producerea acesteia şi să ia orice măsuri care îi stau la dispoziţie în vederea limitării consecinţelor.</w:t>
      </w:r>
    </w:p>
    <w:p w14:paraId="3EBBD62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17.5. Partea contractantă care invocă forţa majoră are obligaţia de a notifica celeilalte părţi încetarea cauzei acesteia în maximum 15 zile de la încetare.</w:t>
      </w:r>
    </w:p>
    <w:p w14:paraId="471408A3"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lastRenderedPageBreak/>
        <w:t>17.6. Dacă forţa majoră acţionează sau se estimează ca va acţiona o perioadă mai mare de 6 luni, fiecare parte va avea dreptul să notifice celeilalte</w:t>
      </w:r>
      <w:r w:rsidRPr="0027233F">
        <w:rPr>
          <w:rFonts w:eastAsia="Times New Roman" w:cstheme="minorHAnsi"/>
          <w:b/>
          <w:lang w:eastAsia="ro-RO"/>
        </w:rPr>
        <w:t xml:space="preserve"> </w:t>
      </w:r>
      <w:r w:rsidRPr="0027233F">
        <w:rPr>
          <w:rFonts w:eastAsia="Times New Roman" w:cstheme="minorHAnsi"/>
          <w:lang w:eastAsia="ro-RO"/>
        </w:rPr>
        <w:t>părţi încetarea de drept a prezentului contract, fără ca vreuna din părţi să poată pretindă celeilalte daune-interese.</w:t>
      </w:r>
    </w:p>
    <w:p w14:paraId="669C26F6"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0F8F8BB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18. Soluţionarea litigiilor</w:t>
      </w:r>
    </w:p>
    <w:p w14:paraId="10F028A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18.1. Achizitorul şi Prestatorul vor depune toate eforturile pentru a rezolva pe cale amiabilă, prin tratative directe, orice neînţelegere sau dispută care se poate ivi între ei în cadrul sau în legătură cu îndeplinirea contractului.</w:t>
      </w:r>
    </w:p>
    <w:p w14:paraId="685540F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14:paraId="29AA7F4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rPr>
      </w:pPr>
      <w:r w:rsidRPr="0027233F">
        <w:rPr>
          <w:rFonts w:eastAsia="Times New Roman" w:cstheme="minorHAnsi"/>
          <w:lang w:eastAsia="ro-RO"/>
        </w:rPr>
        <w:t xml:space="preserve">18.3. </w:t>
      </w:r>
      <w:r w:rsidRPr="0027233F">
        <w:rPr>
          <w:rFonts w:eastAsia="Times New Roman" w:cstheme="minorHAnsi"/>
        </w:rPr>
        <w:t>Documentaţia procedurii, emisă de Achizitor, şi oferta emisă de Prestator, vor servi interpretării clauzelor contractuale în caz de divergenţă.</w:t>
      </w:r>
    </w:p>
    <w:p w14:paraId="0CE19313"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p>
    <w:p w14:paraId="44D3EFEE"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i/>
          <w:lang w:eastAsia="ro-RO"/>
        </w:rPr>
      </w:pPr>
      <w:r w:rsidRPr="0027233F">
        <w:rPr>
          <w:rFonts w:eastAsia="Times New Roman" w:cstheme="minorHAnsi"/>
          <w:b/>
          <w:i/>
          <w:lang w:eastAsia="ro-RO"/>
        </w:rPr>
        <w:t>19. Limba care guvernează contractul</w:t>
      </w:r>
    </w:p>
    <w:p w14:paraId="11A867D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19.1 Limba care guvernează contractul este limba română.</w:t>
      </w:r>
    </w:p>
    <w:p w14:paraId="04A53A11"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51B15B2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bCs/>
          <w:i/>
          <w:lang w:eastAsia="ro-RO"/>
        </w:rPr>
        <w:t>20.</w:t>
      </w:r>
      <w:r w:rsidRPr="0027233F">
        <w:rPr>
          <w:rFonts w:eastAsia="Times New Roman" w:cstheme="minorHAnsi"/>
          <w:b/>
          <w:i/>
          <w:lang w:eastAsia="ro-RO"/>
        </w:rPr>
        <w:t xml:space="preserve"> Garanţia de bună execuţie a contractului</w:t>
      </w:r>
    </w:p>
    <w:p w14:paraId="1C0354E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20.1.  Prestatorul se obligă să constituie garanţia de bună execuţie a contractului în perioada derulării prezentului contract.</w:t>
      </w:r>
    </w:p>
    <w:p w14:paraId="46DD7C1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20.2. Cuantumul garanţiei de bună execuţie a contractului este de 5% din valoarea fără TVA a contractului.</w:t>
      </w:r>
    </w:p>
    <w:p w14:paraId="39EF159D"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20.3. Prestatorul se obligă să constituie garanţia de bună execuţie a contractului în termen de 5 zile lucrătoare de la data semnării contractului.</w:t>
      </w:r>
    </w:p>
    <w:p w14:paraId="241D00E7" w14:textId="77777777" w:rsidR="0027233F" w:rsidRPr="0027233F" w:rsidRDefault="0027233F" w:rsidP="0027233F">
      <w:pPr>
        <w:overflowPunct w:val="0"/>
        <w:autoSpaceDE w:val="0"/>
        <w:autoSpaceDN w:val="0"/>
        <w:adjustRightInd w:val="0"/>
        <w:spacing w:after="0" w:line="240" w:lineRule="auto"/>
        <w:jc w:val="both"/>
        <w:rPr>
          <w:rFonts w:eastAsia="Calibri" w:cstheme="minorHAnsi"/>
          <w:iCs/>
          <w:lang w:eastAsia="ro-RO"/>
        </w:rPr>
      </w:pPr>
      <w:r w:rsidRPr="0027233F">
        <w:rPr>
          <w:rFonts w:eastAsia="Times New Roman" w:cstheme="minorHAnsi"/>
          <w:lang w:eastAsia="ro-RO"/>
        </w:rPr>
        <w:t>20.4. Garanţia de bună execuţie</w:t>
      </w:r>
      <w:r w:rsidRPr="0027233F">
        <w:rPr>
          <w:rFonts w:eastAsia="Calibri" w:cstheme="minorHAnsi"/>
          <w:iCs/>
          <w:lang w:eastAsia="ro-RO"/>
        </w:rPr>
        <w:t xml:space="preserve"> se va constitui fie printr-un instrument de garantare emis de o instituţie de credit din România sau din alt stat sau de o societate de asigurări, în condiţiile legii, fie</w:t>
      </w:r>
      <w:r w:rsidRPr="0027233F">
        <w:rPr>
          <w:rFonts w:eastAsia="Times New Roman" w:cstheme="minorHAnsi"/>
          <w:lang w:eastAsia="ro-RO"/>
        </w:rPr>
        <w:t xml:space="preserve"> </w:t>
      </w:r>
      <w:r w:rsidRPr="0027233F">
        <w:rPr>
          <w:rFonts w:eastAsia="Calibri" w:cstheme="minorHAnsi"/>
          <w:iCs/>
          <w:lang w:eastAsia="ro-RO"/>
        </w:rPr>
        <w:t>prin rețineri succesive din sumele datorate pentru facturi lunare.</w:t>
      </w:r>
    </w:p>
    <w:p w14:paraId="07B861B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20.5. În cazul în care părţile convin constituirea garanţiei </w:t>
      </w:r>
      <w:r w:rsidRPr="0027233F">
        <w:rPr>
          <w:rFonts w:eastAsia="Calibri" w:cstheme="minorHAnsi"/>
          <w:iCs/>
          <w:lang w:eastAsia="ro-RO"/>
        </w:rPr>
        <w:t>prin rețineri succesive din sumele datorate pentru facturi lunare</w:t>
      </w:r>
      <w:r w:rsidRPr="0027233F">
        <w:rPr>
          <w:rFonts w:eastAsia="Times New Roman" w:cstheme="minorHAnsi"/>
          <w:lang w:eastAsia="ro-RO"/>
        </w:rPr>
        <w:t xml:space="preserve">, Prestatorul va deschide, în termenul prevăzut la art.20, pct. 20.3., la </w:t>
      </w:r>
      <w:r w:rsidRPr="0027233F">
        <w:rPr>
          <w:rFonts w:eastAsia="Calibri" w:cstheme="minorHAnsi"/>
          <w:iCs/>
          <w:lang w:eastAsia="ro-RO"/>
        </w:rPr>
        <w:t xml:space="preserve">unitatea Trezoreriei Statului din cadrul organului fiscal competent în administrarea acestuia un cont de disponibil distinct la dispoziţia </w:t>
      </w:r>
      <w:r w:rsidRPr="0027233F">
        <w:rPr>
          <w:rFonts w:eastAsia="Times New Roman" w:cstheme="minorHAnsi"/>
          <w:lang w:eastAsia="ro-RO"/>
        </w:rPr>
        <w:t>Achizitorului</w:t>
      </w:r>
      <w:r w:rsidRPr="0027233F">
        <w:rPr>
          <w:rFonts w:eastAsia="Calibri" w:cstheme="minorHAnsi"/>
          <w:i/>
          <w:iCs/>
          <w:lang w:eastAsia="ro-RO"/>
        </w:rPr>
        <w:t>.</w:t>
      </w:r>
      <w:r w:rsidRPr="0027233F">
        <w:rPr>
          <w:rFonts w:eastAsia="Times New Roman" w:cstheme="minorHAnsi"/>
          <w:lang w:eastAsia="ro-RO"/>
        </w:rPr>
        <w:t>. La data deschiderii contului, acesta va fi alimentat de către Prestato cu o sumă echivalentă cu un procent de 0,5% din preţul contractului subsecvent fără TVA.</w:t>
      </w:r>
    </w:p>
    <w:p w14:paraId="478A052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20.6. Promitentul-achizitor se obligă să elibereze garanţia pentru participare numai după ce promitentul - </w:t>
      </w:r>
      <w:r w:rsidRPr="0027233F">
        <w:rPr>
          <w:rFonts w:eastAsia="Times New Roman" w:cstheme="minorHAnsi"/>
          <w:iCs/>
          <w:lang w:eastAsia="ro-RO"/>
        </w:rPr>
        <w:t>prestator</w:t>
      </w:r>
      <w:r w:rsidRPr="0027233F">
        <w:rPr>
          <w:rFonts w:eastAsia="Times New Roman" w:cstheme="minorHAnsi"/>
          <w:lang w:eastAsia="ro-RO"/>
        </w:rPr>
        <w:t xml:space="preserve"> a făcut dovada constituirii garanţiei de bună execuţie, dar nu mai târziu de 3 zile lucrătoare de la data constituirii acesteia.</w:t>
      </w:r>
    </w:p>
    <w:p w14:paraId="14F53258"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20.7. Achizitorul are dreptul de a emite pretenţii asupra garanţiei de bună execuţie, în limita prejudiciului creat si dovedit dacă Prestatorul, din culpa sa, nu îşi execută, execută cu întârziere sau execută necorespunzător obligaţiile asumate prin prezentul contract. Anterior emiterii unei pretenţii asupra garanţiei de bună execuţie, Achizitorul are obligaţia de a notifica acest lucru Prestatorului,</w:t>
      </w:r>
      <w:r w:rsidRPr="0027233F">
        <w:rPr>
          <w:rFonts w:eastAsia="Calibri" w:cstheme="minorHAnsi"/>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Pr="0027233F">
        <w:rPr>
          <w:rFonts w:eastAsia="Times New Roman" w:cstheme="minorHAnsi"/>
          <w:lang w:eastAsia="ro-RO"/>
        </w:rPr>
        <w:t>Prestatorul</w:t>
      </w:r>
      <w:r w:rsidRPr="0027233F">
        <w:rPr>
          <w:rFonts w:eastAsia="Calibri" w:cstheme="minorHAnsi"/>
          <w:lang w:eastAsia="ro-RO"/>
        </w:rPr>
        <w:t xml:space="preserve"> are obligaţia de a reîntregii garanţia în cauză raportat la restul rămas de executat.</w:t>
      </w:r>
    </w:p>
    <w:p w14:paraId="1D9906C7"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20.8. Achizitorul se obligă, la solicitarea Prestatorului, să restituie garanţia de bună execuţie în termen de 14 zile de la îndeplinirea obligaţiilor contractuale asumate prin prezentul contract, dacă până la acea dată nu formulat pretenţii asupra acestei garanţii.</w:t>
      </w:r>
    </w:p>
    <w:p w14:paraId="12A5CB99"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7D80751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b/>
          <w:i/>
          <w:lang w:eastAsia="ro-RO"/>
        </w:rPr>
      </w:pPr>
      <w:r w:rsidRPr="0027233F">
        <w:rPr>
          <w:rFonts w:eastAsia="Times New Roman" w:cstheme="minorHAnsi"/>
          <w:b/>
          <w:i/>
          <w:lang w:eastAsia="ro-RO"/>
        </w:rPr>
        <w:t>21. Comunicări</w:t>
      </w:r>
    </w:p>
    <w:p w14:paraId="4419ACC8"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21.1. Orice comunicare între părţi, referitoare la îndeplinirea prezentului contract, trebuie să fie transmisă în scris.</w:t>
      </w:r>
    </w:p>
    <w:p w14:paraId="28064701"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21.2. Orice document scris trebuie înregistrat atât în momentul transmiterii cât şi în momentul primirii.</w:t>
      </w:r>
    </w:p>
    <w:p w14:paraId="13DEBCBF"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21.3. Comunicările între părţi se pot face şi prin telefon, telegramă, telex, fax sau e-mail cu condiţia confirmării în scris a primirii comunicării.</w:t>
      </w:r>
    </w:p>
    <w:p w14:paraId="62FB9485"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 xml:space="preserve">21.4. Orice modificare a prezentului contract se va face cu acordul părţilor prin act adiţional. </w:t>
      </w:r>
    </w:p>
    <w:p w14:paraId="687DA7CD" w14:textId="77777777" w:rsidR="0027233F" w:rsidRPr="0027233F" w:rsidRDefault="0027233F" w:rsidP="0027233F">
      <w:pPr>
        <w:overflowPunct w:val="0"/>
        <w:autoSpaceDE w:val="0"/>
        <w:autoSpaceDN w:val="0"/>
        <w:adjustRightInd w:val="0"/>
        <w:spacing w:after="0" w:line="240" w:lineRule="auto"/>
        <w:rPr>
          <w:rFonts w:eastAsia="Times New Roman" w:cstheme="minorHAnsi"/>
          <w:i/>
          <w:lang w:eastAsia="ro-RO"/>
        </w:rPr>
      </w:pPr>
      <w:r w:rsidRPr="0027233F">
        <w:rPr>
          <w:rFonts w:eastAsia="Times New Roman" w:cstheme="minorHAnsi"/>
          <w:b/>
          <w:i/>
          <w:lang w:eastAsia="ro-RO"/>
        </w:rPr>
        <w:t>22. Legea aplicabilă contractului</w:t>
      </w:r>
    </w:p>
    <w:p w14:paraId="379B5C7C"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22.1. Contractul va fi interpretat conform legilor din România.</w:t>
      </w:r>
    </w:p>
    <w:p w14:paraId="5E37C1EF"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1C17D334" w14:textId="77777777" w:rsidR="0027233F" w:rsidRPr="0027233F" w:rsidRDefault="0027233F" w:rsidP="0027233F">
      <w:pPr>
        <w:spacing w:after="0"/>
        <w:jc w:val="both"/>
        <w:rPr>
          <w:rFonts w:eastAsia="Times New Roman" w:cstheme="minorHAnsi"/>
          <w:b/>
          <w:i/>
        </w:rPr>
      </w:pPr>
      <w:r w:rsidRPr="0027233F">
        <w:rPr>
          <w:rFonts w:eastAsia="Times New Roman" w:cstheme="minorHAnsi"/>
          <w:b/>
          <w:i/>
        </w:rPr>
        <w:t>23. Prelucrarea datelor cu caracter personal</w:t>
      </w:r>
    </w:p>
    <w:p w14:paraId="590E4283" w14:textId="77777777" w:rsidR="0027233F" w:rsidRPr="0027233F" w:rsidRDefault="0027233F" w:rsidP="0027233F">
      <w:pPr>
        <w:spacing w:after="0"/>
        <w:jc w:val="both"/>
        <w:rPr>
          <w:ins w:id="0" w:author="juridic" w:date="2018-12-21T14:24:00Z"/>
          <w:rFonts w:eastAsia="Times New Roman" w:cstheme="minorHAnsi"/>
        </w:rPr>
      </w:pPr>
      <w:r w:rsidRPr="0027233F">
        <w:rPr>
          <w:rFonts w:eastAsia="Times New Roman" w:cstheme="minorHAnsi"/>
        </w:rPr>
        <w:t>23.1. Cu privire la prelucrarea datelor cu caracter personal, partile agreaza ca este posibil ca in desfasurarea prezentului contract, sa se dezvaluie anumite date cu caracter personal sau sa aiba incidental acces la date cu caracter personal ale clientilor (spectatorilor), colaboratorilor și/sau salariatilor partilor ca urmare sau in executarea obligatiilor acestora potrivit contractului. In aceasta situatie, fiecare parte declara si se obliga să respecte urmatoarele:</w:t>
      </w:r>
    </w:p>
    <w:p w14:paraId="131A8684" w14:textId="77777777" w:rsidR="0027233F" w:rsidRPr="0027233F" w:rsidRDefault="0027233F" w:rsidP="0027233F">
      <w:pPr>
        <w:spacing w:after="0"/>
        <w:jc w:val="both"/>
        <w:rPr>
          <w:rFonts w:eastAsia="Times New Roman" w:cstheme="minorHAnsi"/>
        </w:rPr>
      </w:pPr>
      <w:r w:rsidRPr="0027233F">
        <w:rPr>
          <w:rFonts w:eastAsia="Times New Roman" w:cstheme="minorHAnsi"/>
        </w:rPr>
        <w:t>a) toate datele cu caracter personal primite de la cealalta parte (inclusiv, dar fara a se limita la, cele mentionate in contract si/sau orice acte aditionale la contract) vor fi procesate in conformitate cu legislatia privind protectia datelor;</w:t>
      </w:r>
    </w:p>
    <w:p w14:paraId="7BA73125" w14:textId="77777777" w:rsidR="0027233F" w:rsidRPr="0027233F" w:rsidRDefault="0027233F" w:rsidP="0027233F">
      <w:pPr>
        <w:spacing w:after="0"/>
        <w:jc w:val="both"/>
        <w:rPr>
          <w:rFonts w:eastAsia="Times New Roman" w:cstheme="minorHAnsi"/>
        </w:rPr>
      </w:pPr>
      <w:r w:rsidRPr="0027233F">
        <w:rPr>
          <w:rFonts w:eastAsia="Times New Roman" w:cstheme="minorHAnsi"/>
        </w:rPr>
        <w:t>b) toate datele cu caracter personal primite vor fi procesate exclusiv in scopul executarii si administrarii contractului, cu exceptia situatiilor in care se solicita transmiterea acestor date de catre organele si/sau institutiile competente, inclusiv de catre Autoritatea de Supraveghere (ANSDPCP). In acest caz, se trimite o instiintare scrisa celeilalte parti, in termen de 2 zile lucratoare, cu privire la respectiva solicitare, cu exceptia cazului in care se interzice o astfel de notificare din motive legate de interesul public;</w:t>
      </w:r>
    </w:p>
    <w:p w14:paraId="58154550" w14:textId="77777777" w:rsidR="0027233F" w:rsidRPr="0027233F" w:rsidRDefault="0027233F" w:rsidP="0027233F">
      <w:pPr>
        <w:spacing w:after="0"/>
        <w:jc w:val="both"/>
        <w:rPr>
          <w:rFonts w:eastAsia="Times New Roman" w:cstheme="minorHAnsi"/>
        </w:rPr>
      </w:pPr>
      <w:r w:rsidRPr="0027233F">
        <w:rPr>
          <w:rFonts w:eastAsia="Times New Roman" w:cstheme="minorHAnsi"/>
        </w:rPr>
        <w:t>c) notificarea oricarei incalcari a securitatii datelor cu caracter personal care priveste si datele cu caracter personal ale acestuia;</w:t>
      </w:r>
    </w:p>
    <w:p w14:paraId="4310E50E" w14:textId="77777777" w:rsidR="0027233F" w:rsidRPr="0027233F" w:rsidRDefault="0027233F" w:rsidP="0027233F">
      <w:pPr>
        <w:widowControl w:val="0"/>
        <w:spacing w:after="0"/>
        <w:jc w:val="both"/>
        <w:rPr>
          <w:rFonts w:eastAsia="Times New Roman" w:cstheme="minorHAnsi"/>
        </w:rPr>
      </w:pPr>
      <w:r w:rsidRPr="0027233F">
        <w:rPr>
          <w:rFonts w:eastAsia="Times New Roman" w:cstheme="minorHAnsi"/>
        </w:rPr>
        <w:t>d) asigurarea respectării oricăruia dintre drepturile persoanelor vizate, respectiv: dreptul de acces, dreptul de rectificare, de restrictionare a prelucrarii, de stergere („dreptul de a fi uitat”), dreptul la portabilitatea datelor, de opozitie in ceea ce priveste prelucrarea sau dreptul de a nu se supune unei decizii individuale automate;</w:t>
      </w:r>
    </w:p>
    <w:p w14:paraId="7A301F80" w14:textId="77777777" w:rsidR="0027233F" w:rsidRPr="0027233F" w:rsidRDefault="0027233F" w:rsidP="0027233F">
      <w:pPr>
        <w:widowControl w:val="0"/>
        <w:spacing w:after="0"/>
        <w:jc w:val="both"/>
        <w:rPr>
          <w:rFonts w:eastAsia="Times New Roman" w:cstheme="minorHAnsi"/>
          <w:b/>
        </w:rPr>
      </w:pPr>
      <w:r w:rsidRPr="0027233F">
        <w:rPr>
          <w:rFonts w:eastAsia="Times New Roman" w:cstheme="minorHAnsi"/>
        </w:rPr>
        <w:t>e) in cazul in care orice date cu caracter personal se vor prelucra prin intermediul unui Imputernicit, partile vor da instructiuni si dispozitii Imputernicitului sa prelucreze datele cu caracter personal numai in numele Operatorului si cu respectarea Legislatiei privind protectia datelor.</w:t>
      </w:r>
    </w:p>
    <w:p w14:paraId="23357467" w14:textId="77777777" w:rsidR="0027233F" w:rsidRPr="0027233F" w:rsidRDefault="0027233F" w:rsidP="0027233F">
      <w:pPr>
        <w:widowControl w:val="0"/>
        <w:spacing w:after="0"/>
        <w:contextualSpacing/>
        <w:jc w:val="both"/>
        <w:rPr>
          <w:rFonts w:eastAsia="Times New Roman" w:cstheme="minorHAnsi"/>
        </w:rPr>
      </w:pPr>
      <w:r w:rsidRPr="0027233F">
        <w:rPr>
          <w:rFonts w:eastAsia="Times New Roman" w:cstheme="minorHAnsi"/>
        </w:rPr>
        <w:t>23.2. Temeiul prelucrarii este reprezentat de contractul incheiat de parti, precum si cel legal in ce priveste termenele de pastrare a documentelor (documente fiscale – factura, etc).</w:t>
      </w:r>
    </w:p>
    <w:p w14:paraId="54BF537B"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23.3. Daca vreuna dintre parti incalca prevederile enunțate mai sus, atunci aceasta este de acord sa acopere orice prejudicii suferite de cealalta parte si sa o apere impotriva oricaror pretentii sau sanctiuni decurgand din sau in legatura cu încalcarea de catre acea parte a acestor obligatii, si/sau orice alte prevederi mentionate in legile aplicabile.</w:t>
      </w:r>
    </w:p>
    <w:p w14:paraId="4AF27B23"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p>
    <w:p w14:paraId="536AC54E" w14:textId="77777777" w:rsidR="0027233F" w:rsidRPr="0027233F" w:rsidRDefault="0027233F" w:rsidP="0027233F">
      <w:pPr>
        <w:spacing w:after="0" w:line="240" w:lineRule="auto"/>
        <w:jc w:val="both"/>
        <w:rPr>
          <w:rFonts w:eastAsia="Times New Roman" w:cstheme="minorHAnsi"/>
          <w:b/>
          <w:bCs/>
          <w:i/>
        </w:rPr>
      </w:pPr>
      <w:r w:rsidRPr="0027233F">
        <w:rPr>
          <w:rFonts w:eastAsia="Times New Roman" w:cstheme="minorHAnsi"/>
          <w:b/>
          <w:bCs/>
          <w:i/>
        </w:rPr>
        <w:t xml:space="preserve">24. Cesiunea </w:t>
      </w:r>
    </w:p>
    <w:p w14:paraId="42202823"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rPr>
        <w:t>24.1 Prestatorul are obligaţia de a nu transfera total sau parţial obligaţiile sale asumate prin contract.</w:t>
      </w:r>
    </w:p>
    <w:p w14:paraId="66B0A8A5" w14:textId="77777777" w:rsidR="0027233F" w:rsidRPr="0027233F" w:rsidRDefault="0027233F" w:rsidP="0027233F">
      <w:pPr>
        <w:spacing w:after="0" w:line="240" w:lineRule="auto"/>
        <w:jc w:val="both"/>
        <w:rPr>
          <w:rFonts w:eastAsia="Times New Roman" w:cstheme="minorHAnsi"/>
        </w:rPr>
      </w:pPr>
    </w:p>
    <w:p w14:paraId="2242AB4B" w14:textId="77777777" w:rsidR="0027233F" w:rsidRPr="0027233F" w:rsidRDefault="0027233F" w:rsidP="0027233F">
      <w:pPr>
        <w:spacing w:after="0" w:line="240" w:lineRule="auto"/>
        <w:jc w:val="both"/>
        <w:rPr>
          <w:rFonts w:eastAsia="Times New Roman" w:cstheme="minorHAnsi"/>
          <w:b/>
          <w:i/>
        </w:rPr>
      </w:pPr>
      <w:r w:rsidRPr="0027233F">
        <w:rPr>
          <w:rFonts w:eastAsia="Times New Roman" w:cstheme="minorHAnsi"/>
          <w:b/>
          <w:i/>
        </w:rPr>
        <w:t>25. Declarațiile părților</w:t>
      </w:r>
    </w:p>
    <w:p w14:paraId="72B21E8E" w14:textId="77777777" w:rsidR="0027233F" w:rsidRPr="0027233F" w:rsidRDefault="0027233F" w:rsidP="0027233F">
      <w:pPr>
        <w:spacing w:after="0" w:line="240" w:lineRule="auto"/>
        <w:jc w:val="both"/>
        <w:rPr>
          <w:rFonts w:eastAsia="Times New Roman" w:cstheme="minorHAnsi"/>
          <w:b/>
          <w:bCs/>
        </w:rPr>
      </w:pPr>
      <w:r w:rsidRPr="0027233F">
        <w:rPr>
          <w:rFonts w:eastAsia="Times New Roman" w:cstheme="minorHAnsi"/>
        </w:rPr>
        <w:t xml:space="preserve">25.1. </w:t>
      </w:r>
      <w:r w:rsidRPr="0027233F">
        <w:rPr>
          <w:rFonts w:eastAsia="Times New Roman" w:cstheme="minorHAnsi"/>
          <w:bCs/>
        </w:rPr>
        <w:t xml:space="preserve">Părțile declară și confirmă în mod irevocabil, prin semnarea prezentului contract, faptul că înțeleg și acceptă în mod expres clauzele de limitare a răspunderii, denunțare unilaterală, suspendarea executării obligațiilor, decăderea din drepturi </w:t>
      </w:r>
      <w:r w:rsidRPr="0027233F">
        <w:rPr>
          <w:rFonts w:eastAsia="Calibri" w:cstheme="minorHAnsi"/>
        </w:rPr>
        <w:t>ori din beneficiul termenului, limitarea dreptului de a opune excepţii, restrângerea libertăţii de a contracta cu alte persoane, legea aplicabilă, clauze compromisorii, potrivit celor stipulate la art. 1203 din Codul civil.</w:t>
      </w:r>
    </w:p>
    <w:p w14:paraId="364B2446" w14:textId="77777777" w:rsidR="0027233F" w:rsidRPr="0027233F" w:rsidRDefault="0027233F" w:rsidP="0027233F">
      <w:pPr>
        <w:spacing w:after="0" w:line="240" w:lineRule="auto"/>
        <w:jc w:val="both"/>
        <w:rPr>
          <w:rFonts w:eastAsia="Times New Roman" w:cstheme="minorHAnsi"/>
        </w:rPr>
      </w:pPr>
    </w:p>
    <w:p w14:paraId="7BBB607A"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xml:space="preserve">Părţile au înțeles să încheie azi .......................... prezentul contract în 2 (două) exemplare, câte unul pentru fiecare parte. </w:t>
      </w:r>
    </w:p>
    <w:p w14:paraId="5E711A5C" w14:textId="77777777" w:rsidR="0027233F" w:rsidRPr="0027233F" w:rsidRDefault="0027233F" w:rsidP="0027233F">
      <w:pPr>
        <w:spacing w:after="0" w:line="240" w:lineRule="auto"/>
        <w:jc w:val="both"/>
        <w:rPr>
          <w:rFonts w:eastAsia="Times New Roman" w:cstheme="minorHAnsi"/>
          <w:lang w:eastAsia="ro-RO"/>
        </w:rPr>
      </w:pPr>
    </w:p>
    <w:p w14:paraId="340D26F2" w14:textId="77777777" w:rsidR="0027233F" w:rsidRPr="0027233F" w:rsidRDefault="0027233F" w:rsidP="0027233F">
      <w:pPr>
        <w:spacing w:after="0" w:line="240" w:lineRule="auto"/>
        <w:jc w:val="both"/>
        <w:rPr>
          <w:rFonts w:eastAsia="Times New Roman" w:cstheme="minorHAnsi"/>
          <w:b/>
          <w:bCs/>
        </w:rPr>
      </w:pPr>
      <w:r w:rsidRPr="0027233F">
        <w:rPr>
          <w:rFonts w:eastAsia="Times New Roman" w:cstheme="minorHAnsi"/>
          <w:b/>
          <w:bCs/>
        </w:rPr>
        <w:t>TEATRUL NAŢIONAL „I.L. CARAGIALE</w:t>
      </w:r>
      <w:r w:rsidRPr="0027233F">
        <w:rPr>
          <w:rFonts w:eastAsia="Times New Roman" w:cstheme="minorHAnsi"/>
          <w:b/>
        </w:rPr>
        <w:t xml:space="preserve">             …………………………………. </w:t>
      </w:r>
      <w:r w:rsidRPr="0027233F">
        <w:rPr>
          <w:rFonts w:eastAsia="Times New Roman" w:cstheme="minorHAnsi"/>
          <w:b/>
          <w:bCs/>
        </w:rPr>
        <w:t>,</w:t>
      </w:r>
    </w:p>
    <w:p w14:paraId="779BDE7D" w14:textId="77777777" w:rsidR="0027233F" w:rsidRPr="0027233F" w:rsidRDefault="0027233F" w:rsidP="0027233F">
      <w:pPr>
        <w:spacing w:after="0" w:line="240" w:lineRule="auto"/>
        <w:jc w:val="both"/>
        <w:rPr>
          <w:rFonts w:eastAsia="Times New Roman" w:cstheme="minorHAnsi"/>
        </w:rPr>
      </w:pPr>
      <w:r w:rsidRPr="0027233F">
        <w:rPr>
          <w:rFonts w:eastAsia="Times New Roman" w:cstheme="minorHAnsi"/>
          <w:b/>
          <w:bCs/>
        </w:rPr>
        <w:t>BUCUREȘTI,</w:t>
      </w:r>
      <w:r w:rsidRPr="0027233F">
        <w:rPr>
          <w:rFonts w:eastAsia="Times New Roman" w:cstheme="minorHAnsi"/>
          <w:b/>
        </w:rPr>
        <w:tab/>
      </w:r>
      <w:r w:rsidRPr="0027233F">
        <w:rPr>
          <w:rFonts w:eastAsia="Times New Roman" w:cstheme="minorHAnsi"/>
        </w:rPr>
        <w:t xml:space="preserve">                  </w:t>
      </w:r>
    </w:p>
    <w:p w14:paraId="31B353AD" w14:textId="77777777" w:rsidR="0027233F" w:rsidRPr="0027233F" w:rsidRDefault="0027233F" w:rsidP="0027233F">
      <w:pPr>
        <w:spacing w:after="0" w:line="240" w:lineRule="auto"/>
        <w:ind w:firstLine="720"/>
        <w:jc w:val="both"/>
        <w:rPr>
          <w:rFonts w:eastAsia="Times New Roman" w:cstheme="minorHAnsi"/>
          <w:b/>
        </w:rPr>
      </w:pPr>
      <w:r w:rsidRPr="0027233F">
        <w:rPr>
          <w:rFonts w:eastAsia="Times New Roman" w:cstheme="minorHAnsi"/>
        </w:rPr>
        <w:tab/>
      </w:r>
      <w:r w:rsidRPr="0027233F">
        <w:rPr>
          <w:rFonts w:eastAsia="Times New Roman" w:cstheme="minorHAnsi"/>
          <w:b/>
        </w:rPr>
        <w:t xml:space="preserve">                                                            </w:t>
      </w:r>
      <w:r w:rsidRPr="0027233F">
        <w:rPr>
          <w:rFonts w:eastAsia="Times New Roman" w:cstheme="minorHAnsi"/>
        </w:rPr>
        <w:t xml:space="preserve">      </w:t>
      </w:r>
      <w:r w:rsidRPr="0027233F">
        <w:rPr>
          <w:rFonts w:eastAsia="Times New Roman" w:cstheme="minorHAnsi"/>
        </w:rPr>
        <w:tab/>
        <w:t xml:space="preserve">                         </w:t>
      </w:r>
      <w:r w:rsidRPr="0027233F">
        <w:rPr>
          <w:rFonts w:eastAsia="Times New Roman" w:cstheme="minorHAnsi"/>
        </w:rPr>
        <w:tab/>
        <w:t xml:space="preserve">      </w:t>
      </w:r>
    </w:p>
    <w:p w14:paraId="479DEDD6" w14:textId="77777777" w:rsidR="0027233F" w:rsidRPr="0027233F" w:rsidRDefault="0027233F" w:rsidP="0027233F">
      <w:pPr>
        <w:overflowPunct w:val="0"/>
        <w:autoSpaceDE w:val="0"/>
        <w:autoSpaceDN w:val="0"/>
        <w:adjustRightInd w:val="0"/>
        <w:spacing w:after="0" w:line="240" w:lineRule="auto"/>
        <w:jc w:val="both"/>
        <w:rPr>
          <w:rFonts w:eastAsia="Times New Roman" w:cstheme="minorHAnsi"/>
          <w:lang w:eastAsia="ro-RO"/>
        </w:rPr>
      </w:pPr>
      <w:r w:rsidRPr="0027233F">
        <w:rPr>
          <w:rFonts w:eastAsia="Times New Roman" w:cstheme="minorHAnsi"/>
          <w:lang w:eastAsia="ro-RO"/>
        </w:rPr>
        <w:t>……………………………                                               …………………………………</w:t>
      </w:r>
    </w:p>
    <w:p w14:paraId="10BA0A5B" w14:textId="77777777" w:rsidR="00463E30" w:rsidRDefault="00463E30" w:rsidP="0027233F">
      <w:pPr>
        <w:spacing w:after="0"/>
      </w:pPr>
    </w:p>
    <w:sectPr w:rsidR="00463E30" w:rsidSect="0027233F">
      <w:pgSz w:w="11907" w:h="16840" w:code="9"/>
      <w:pgMar w:top="1134" w:right="851" w:bottom="1134" w:left="1418"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4pt;height:11.4pt" o:bullet="t">
        <v:imagedata r:id="rId1" o:title="msoFF64"/>
      </v:shape>
    </w:pict>
  </w:numPicBullet>
  <w:numPicBullet w:numPicBulletId="1">
    <w:pict>
      <v:shape id="_x0000_i1091" type="#_x0000_t75" style="width:11.4pt;height:11.4pt" o:bullet="t">
        <v:imagedata r:id="rId2" o:title="mso27FE"/>
      </v:shape>
    </w:pict>
  </w:numPicBullet>
  <w:abstractNum w:abstractNumId="0"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Heading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575BE1"/>
    <w:multiLevelType w:val="hybridMultilevel"/>
    <w:tmpl w:val="1AA48E7A"/>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970A37"/>
    <w:multiLevelType w:val="hybridMultilevel"/>
    <w:tmpl w:val="FFFAC4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6AF08EF"/>
    <w:multiLevelType w:val="hybridMultilevel"/>
    <w:tmpl w:val="76A297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0981582B"/>
    <w:multiLevelType w:val="hybridMultilevel"/>
    <w:tmpl w:val="953C8CEC"/>
    <w:lvl w:ilvl="0" w:tplc="8F923B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0D3C5ADB"/>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002826"/>
    <w:multiLevelType w:val="hybridMultilevel"/>
    <w:tmpl w:val="5FB88A10"/>
    <w:lvl w:ilvl="0" w:tplc="F3E64BB2">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1706DB"/>
    <w:multiLevelType w:val="hybridMultilevel"/>
    <w:tmpl w:val="C09E00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92E2D3F"/>
    <w:multiLevelType w:val="hybridMultilevel"/>
    <w:tmpl w:val="91B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C0AA8"/>
    <w:multiLevelType w:val="hybridMultilevel"/>
    <w:tmpl w:val="0414BD90"/>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15:restartNumberingAfterBreak="0">
    <w:nsid w:val="27C163ED"/>
    <w:multiLevelType w:val="hybridMultilevel"/>
    <w:tmpl w:val="2A0EE0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7644B9"/>
    <w:multiLevelType w:val="hybridMultilevel"/>
    <w:tmpl w:val="7D640C1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66CC6"/>
    <w:multiLevelType w:val="hybridMultilevel"/>
    <w:tmpl w:val="082E162E"/>
    <w:lvl w:ilvl="0" w:tplc="0418000F">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F4D90"/>
    <w:multiLevelType w:val="hybridMultilevel"/>
    <w:tmpl w:val="B8CC1932"/>
    <w:lvl w:ilvl="0" w:tplc="04180001">
      <w:start w:val="1"/>
      <w:numFmt w:val="bullet"/>
      <w:lvlText w:val=""/>
      <w:lvlJc w:val="left"/>
      <w:pPr>
        <w:tabs>
          <w:tab w:val="num" w:pos="720"/>
        </w:tabs>
        <w:ind w:left="720" w:hanging="360"/>
      </w:pPr>
      <w:rPr>
        <w:rFonts w:ascii="Symbol" w:hAnsi="Symbol" w:hint="default"/>
        <w:sz w:val="24"/>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44DB8"/>
    <w:multiLevelType w:val="hybridMultilevel"/>
    <w:tmpl w:val="C1E62506"/>
    <w:lvl w:ilvl="0" w:tplc="04090017">
      <w:start w:val="1"/>
      <w:numFmt w:val="lowerLetter"/>
      <w:lvlText w:val="%1)"/>
      <w:lvlJc w:val="left"/>
      <w:pPr>
        <w:tabs>
          <w:tab w:val="num" w:pos="720"/>
        </w:tabs>
        <w:ind w:left="720" w:hanging="360"/>
      </w:pPr>
      <w:rPr>
        <w:rFonts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44487E"/>
    <w:multiLevelType w:val="hybridMultilevel"/>
    <w:tmpl w:val="437C623E"/>
    <w:lvl w:ilvl="0" w:tplc="04180011">
      <w:start w:val="1"/>
      <w:numFmt w:val="decimal"/>
      <w:lvlText w:val="%1)"/>
      <w:lvlJc w:val="left"/>
      <w:pPr>
        <w:ind w:left="786" w:hanging="360"/>
      </w:pPr>
    </w:lvl>
    <w:lvl w:ilvl="1" w:tplc="93084792">
      <w:start w:val="1"/>
      <w:numFmt w:val="lowerLetter"/>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7" w15:restartNumberingAfterBreak="0">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15:restartNumberingAfterBreak="0">
    <w:nsid w:val="44A22D50"/>
    <w:multiLevelType w:val="hybridMultilevel"/>
    <w:tmpl w:val="BD6ECCF2"/>
    <w:lvl w:ilvl="0" w:tplc="0AB420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86E72"/>
    <w:multiLevelType w:val="multilevel"/>
    <w:tmpl w:val="C8D4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91512"/>
    <w:multiLevelType w:val="hybridMultilevel"/>
    <w:tmpl w:val="B55049FA"/>
    <w:lvl w:ilvl="0" w:tplc="82B4A9C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57668"/>
    <w:multiLevelType w:val="hybridMultilevel"/>
    <w:tmpl w:val="6C46485E"/>
    <w:lvl w:ilvl="0" w:tplc="82B4A9C8">
      <w:start w:val="1"/>
      <w:numFmt w:val="bullet"/>
      <w:lvlText w:val=""/>
      <w:lvlJc w:val="left"/>
      <w:pPr>
        <w:ind w:left="1428" w:hanging="360"/>
      </w:pPr>
      <w:rPr>
        <w:rFonts w:ascii="Wingdings" w:hAnsi="Wingdings"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2" w15:restartNumberingAfterBreak="0">
    <w:nsid w:val="4F7E4C9C"/>
    <w:multiLevelType w:val="hybridMultilevel"/>
    <w:tmpl w:val="102CEBD8"/>
    <w:lvl w:ilvl="0" w:tplc="73F85F5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539E0D22"/>
    <w:multiLevelType w:val="hybridMultilevel"/>
    <w:tmpl w:val="01D2398E"/>
    <w:lvl w:ilvl="0" w:tplc="0418000D">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F4B82"/>
    <w:multiLevelType w:val="hybridMultilevel"/>
    <w:tmpl w:val="14600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E244F"/>
    <w:multiLevelType w:val="hybridMultilevel"/>
    <w:tmpl w:val="3C922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EB28A8"/>
    <w:multiLevelType w:val="hybridMultilevel"/>
    <w:tmpl w:val="01CC6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4555A"/>
    <w:multiLevelType w:val="hybridMultilevel"/>
    <w:tmpl w:val="3C3C1512"/>
    <w:lvl w:ilvl="0" w:tplc="A61AB038">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11C11C5"/>
    <w:multiLevelType w:val="hybridMultilevel"/>
    <w:tmpl w:val="B470C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37A56AE"/>
    <w:multiLevelType w:val="hybridMultilevel"/>
    <w:tmpl w:val="7C4847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9980EE0"/>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EA01E1B"/>
    <w:multiLevelType w:val="hybridMultilevel"/>
    <w:tmpl w:val="5E6A8A80"/>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3"/>
  </w:num>
  <w:num w:numId="4">
    <w:abstractNumId w:val="28"/>
  </w:num>
  <w:num w:numId="5">
    <w:abstractNumId w:val="19"/>
  </w:num>
  <w:num w:numId="6">
    <w:abstractNumId w:val="39"/>
  </w:num>
  <w:num w:numId="7">
    <w:abstractNumId w:val="36"/>
  </w:num>
  <w:num w:numId="8">
    <w:abstractNumId w:val="37"/>
  </w:num>
  <w:num w:numId="9">
    <w:abstractNumId w:val="2"/>
  </w:num>
  <w:num w:numId="10">
    <w:abstractNumId w:val="30"/>
  </w:num>
  <w:num w:numId="11">
    <w:abstractNumId w:val="34"/>
  </w:num>
  <w:num w:numId="12">
    <w:abstractNumId w:val="21"/>
  </w:num>
  <w:num w:numId="13">
    <w:abstractNumId w:val="16"/>
  </w:num>
  <w:num w:numId="14">
    <w:abstractNumId w:val="35"/>
  </w:num>
  <w:num w:numId="15">
    <w:abstractNumId w:val="7"/>
  </w:num>
  <w:num w:numId="16">
    <w:abstractNumId w:val="25"/>
  </w:num>
  <w:num w:numId="17">
    <w:abstractNumId w:val="11"/>
  </w:num>
  <w:num w:numId="18">
    <w:abstractNumId w:val="0"/>
  </w:num>
  <w:num w:numId="19">
    <w:abstractNumId w:val="1"/>
  </w:num>
  <w:num w:numId="20">
    <w:abstractNumId w:val="38"/>
  </w:num>
  <w:num w:numId="21">
    <w:abstractNumId w:val="3"/>
  </w:num>
  <w:num w:numId="22">
    <w:abstractNumId w:val="4"/>
  </w:num>
  <w:num w:numId="23">
    <w:abstractNumId w:val="5"/>
  </w:num>
  <w:num w:numId="24">
    <w:abstractNumId w:val="32"/>
  </w:num>
  <w:num w:numId="25">
    <w:abstractNumId w:val="14"/>
  </w:num>
  <w:num w:numId="26">
    <w:abstractNumId w:val="13"/>
  </w:num>
  <w:num w:numId="27">
    <w:abstractNumId w:val="44"/>
  </w:num>
  <w:num w:numId="28">
    <w:abstractNumId w:val="22"/>
  </w:num>
  <w:num w:numId="29">
    <w:abstractNumId w:val="40"/>
  </w:num>
  <w:num w:numId="30">
    <w:abstractNumId w:val="33"/>
  </w:num>
  <w:num w:numId="31">
    <w:abstractNumId w:val="26"/>
  </w:num>
  <w:num w:numId="32">
    <w:abstractNumId w:val="9"/>
  </w:num>
  <w:num w:numId="33">
    <w:abstractNumId w:val="18"/>
  </w:num>
  <w:num w:numId="34">
    <w:abstractNumId w:val="20"/>
  </w:num>
  <w:num w:numId="35">
    <w:abstractNumId w:val="8"/>
  </w:num>
  <w:num w:numId="36">
    <w:abstractNumId w:val="15"/>
  </w:num>
  <w:num w:numId="37">
    <w:abstractNumId w:val="42"/>
  </w:num>
  <w:num w:numId="38">
    <w:abstractNumId w:val="41"/>
  </w:num>
  <w:num w:numId="39">
    <w:abstractNumId w:val="31"/>
  </w:num>
  <w:num w:numId="40">
    <w:abstractNumId w:val="29"/>
  </w:num>
  <w:num w:numId="41">
    <w:abstractNumId w:val="12"/>
  </w:num>
  <w:num w:numId="42">
    <w:abstractNumId w:val="43"/>
  </w:num>
  <w:num w:numId="43">
    <w:abstractNumId w:val="24"/>
  </w:num>
  <w:num w:numId="44">
    <w:abstractNumId w:val="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C9"/>
    <w:rsid w:val="0027233F"/>
    <w:rsid w:val="002B1EC9"/>
    <w:rsid w:val="00363509"/>
    <w:rsid w:val="00463E30"/>
    <w:rsid w:val="007B64A7"/>
    <w:rsid w:val="009D548F"/>
    <w:rsid w:val="00B42D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C0AF"/>
  <w15:docId w15:val="{141C9753-EE4F-42A0-8AD6-5E09E069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27233F"/>
    <w:pPr>
      <w:numPr>
        <w:ilvl w:val="2"/>
        <w:numId w:val="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233F"/>
    <w:rPr>
      <w:rFonts w:ascii="Arial" w:eastAsia="Times New Roman" w:hAnsi="Arial" w:cs="Arial"/>
      <w:bCs/>
      <w:sz w:val="24"/>
      <w:szCs w:val="24"/>
      <w:lang w:eastAsia="ar-SA"/>
    </w:rPr>
  </w:style>
  <w:style w:type="paragraph" w:customStyle="1" w:styleId="Default">
    <w:name w:val="Default"/>
    <w:rsid w:val="0027233F"/>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27233F"/>
    <w:rPr>
      <w:color w:val="0000FF"/>
      <w:u w:val="single"/>
    </w:rPr>
  </w:style>
  <w:style w:type="paragraph" w:styleId="ListParagraph">
    <w:name w:val="List Paragraph"/>
    <w:aliases w:val="body 2,List Paragraph1,Citation List,본문(내용),List Paragraph (numbered (a)),Forth level"/>
    <w:basedOn w:val="Normal"/>
    <w:link w:val="ListParagraphChar"/>
    <w:uiPriority w:val="34"/>
    <w:qFormat/>
    <w:rsid w:val="0027233F"/>
    <w:pPr>
      <w:spacing w:after="120"/>
      <w:ind w:left="720"/>
      <w:contextualSpacing/>
      <w:jc w:val="both"/>
    </w:pPr>
    <w:rPr>
      <w:rFonts w:ascii="Trebuchet MS" w:eastAsia="MS Mincho" w:hAnsi="Trebuchet MS" w:cs="Times New Roman"/>
      <w:lang w:val="en-US"/>
    </w:rPr>
  </w:style>
  <w:style w:type="paragraph" w:styleId="CommentText">
    <w:name w:val="annotation text"/>
    <w:basedOn w:val="Normal"/>
    <w:link w:val="CommentTextChar"/>
    <w:uiPriority w:val="99"/>
    <w:semiHidden/>
    <w:unhideWhenUsed/>
    <w:rsid w:val="0027233F"/>
    <w:pPr>
      <w:spacing w:after="120"/>
      <w:ind w:left="1701"/>
      <w:jc w:val="both"/>
    </w:pPr>
    <w:rPr>
      <w:rFonts w:ascii="Trebuchet MS" w:eastAsia="MS Mincho" w:hAnsi="Trebuchet MS" w:cs="Times New Roman"/>
      <w:sz w:val="20"/>
      <w:szCs w:val="20"/>
      <w:lang w:val="en-US"/>
    </w:rPr>
  </w:style>
  <w:style w:type="character" w:customStyle="1" w:styleId="CommentTextChar">
    <w:name w:val="Comment Text Char"/>
    <w:basedOn w:val="DefaultParagraphFont"/>
    <w:link w:val="CommentText"/>
    <w:uiPriority w:val="99"/>
    <w:semiHidden/>
    <w:rsid w:val="0027233F"/>
    <w:rPr>
      <w:rFonts w:ascii="Trebuchet MS" w:eastAsia="MS Mincho" w:hAnsi="Trebuchet MS" w:cs="Times New Roman"/>
      <w:sz w:val="20"/>
      <w:szCs w:val="20"/>
      <w:lang w:val="en-US"/>
    </w:rPr>
  </w:style>
  <w:style w:type="paragraph" w:customStyle="1" w:styleId="p109">
    <w:name w:val="p109"/>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27233F"/>
  </w:style>
  <w:style w:type="paragraph" w:styleId="BalloonText">
    <w:name w:val="Balloon Text"/>
    <w:basedOn w:val="Normal"/>
    <w:link w:val="BalloonTextChar"/>
    <w:uiPriority w:val="99"/>
    <w:semiHidden/>
    <w:unhideWhenUsed/>
    <w:rsid w:val="00272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33F"/>
    <w:rPr>
      <w:rFonts w:ascii="Tahoma" w:hAnsi="Tahoma" w:cs="Tahoma"/>
      <w:sz w:val="16"/>
      <w:szCs w:val="16"/>
    </w:rPr>
  </w:style>
  <w:style w:type="character" w:styleId="Emphasis">
    <w:name w:val="Emphasis"/>
    <w:basedOn w:val="DefaultParagraphFont"/>
    <w:qFormat/>
    <w:rsid w:val="0027233F"/>
    <w:rPr>
      <w:i/>
      <w:iCs/>
    </w:rPr>
  </w:style>
  <w:style w:type="table" w:styleId="TableGrid">
    <w:name w:val="Table Grid"/>
    <w:basedOn w:val="TableNormal"/>
    <w:uiPriority w:val="59"/>
    <w:rsid w:val="0027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3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27233F"/>
  </w:style>
  <w:style w:type="paragraph" w:styleId="Footer">
    <w:name w:val="footer"/>
    <w:basedOn w:val="Normal"/>
    <w:link w:val="FooterChar"/>
    <w:uiPriority w:val="99"/>
    <w:unhideWhenUsed/>
    <w:rsid w:val="002723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27233F"/>
  </w:style>
  <w:style w:type="paragraph" w:styleId="NormalWeb">
    <w:name w:val="Normal (Web)"/>
    <w:basedOn w:val="Normal"/>
    <w:uiPriority w:val="99"/>
    <w:semiHidden/>
    <w:unhideWhenUsed/>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2723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icetext">
    <w:name w:val="noticetext"/>
    <w:basedOn w:val="DefaultParagraphFont"/>
    <w:rsid w:val="0027233F"/>
  </w:style>
  <w:style w:type="character" w:customStyle="1" w:styleId="ListParagraphChar">
    <w:name w:val="List Paragraph Char"/>
    <w:aliases w:val="body 2 Char,List Paragraph1 Char,Citation List Char,본문(내용) Char,List Paragraph (numbered (a)) Char,Forth level Char"/>
    <w:link w:val="ListParagraph"/>
    <w:uiPriority w:val="34"/>
    <w:locked/>
    <w:rsid w:val="0027233F"/>
    <w:rPr>
      <w:rFonts w:ascii="Trebuchet MS" w:eastAsia="MS Mincho" w:hAnsi="Trebuchet MS" w:cs="Times New Roman"/>
      <w:lang w:val="en-US"/>
    </w:rPr>
  </w:style>
  <w:style w:type="paragraph" w:styleId="BodyText">
    <w:name w:val="Body Text"/>
    <w:basedOn w:val="Normal"/>
    <w:link w:val="BodyTextChar"/>
    <w:rsid w:val="0027233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7233F"/>
    <w:rPr>
      <w:rFonts w:ascii="Times New Roman" w:eastAsia="Times New Roman" w:hAnsi="Times New Roman" w:cs="Times New Roman"/>
      <w:sz w:val="24"/>
      <w:szCs w:val="24"/>
      <w:lang w:val="en-US"/>
    </w:rPr>
  </w:style>
  <w:style w:type="paragraph" w:styleId="PlainText">
    <w:name w:val="Plain Text"/>
    <w:aliases w:val=" Char Char4"/>
    <w:basedOn w:val="Normal"/>
    <w:link w:val="PlainTextChar"/>
    <w:rsid w:val="0027233F"/>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
    <w:basedOn w:val="DefaultParagraphFont"/>
    <w:link w:val="PlainText"/>
    <w:rsid w:val="0027233F"/>
    <w:rPr>
      <w:rFonts w:ascii="Courier New" w:eastAsia="Times New Roman" w:hAnsi="Courier New" w:cs="Times New Roman"/>
      <w:sz w:val="20"/>
      <w:szCs w:val="20"/>
    </w:rPr>
  </w:style>
  <w:style w:type="numbering" w:customStyle="1" w:styleId="Style3">
    <w:name w:val="Style3"/>
    <w:rsid w:val="0027233F"/>
    <w:pPr>
      <w:numPr>
        <w:numId w:val="26"/>
      </w:numPr>
    </w:pPr>
  </w:style>
  <w:style w:type="paragraph" w:styleId="BodyTextIndent">
    <w:name w:val="Body Text Indent"/>
    <w:basedOn w:val="Normal"/>
    <w:link w:val="BodyTextIndentChar"/>
    <w:uiPriority w:val="99"/>
    <w:semiHidden/>
    <w:unhideWhenUsed/>
    <w:rsid w:val="0027233F"/>
    <w:pPr>
      <w:spacing w:after="120"/>
      <w:ind w:left="283"/>
    </w:pPr>
  </w:style>
  <w:style w:type="character" w:customStyle="1" w:styleId="BodyTextIndentChar">
    <w:name w:val="Body Text Indent Char"/>
    <w:basedOn w:val="DefaultParagraphFont"/>
    <w:link w:val="BodyTextIndent"/>
    <w:uiPriority w:val="99"/>
    <w:semiHidden/>
    <w:rsid w:val="0027233F"/>
  </w:style>
  <w:style w:type="numbering" w:customStyle="1" w:styleId="Style31">
    <w:name w:val="Style31"/>
    <w:rsid w:val="0027233F"/>
  </w:style>
  <w:style w:type="paragraph" w:customStyle="1" w:styleId="DefaultText1">
    <w:name w:val="Default Text:1"/>
    <w:basedOn w:val="Normal"/>
    <w:link w:val="DefaultText1Char"/>
    <w:rsid w:val="0027233F"/>
    <w:pPr>
      <w:spacing w:after="0" w:line="240" w:lineRule="auto"/>
    </w:pPr>
    <w:rPr>
      <w:rFonts w:ascii="Times New Roman" w:eastAsia="Times New Roman" w:hAnsi="Times New Roman" w:cs="Times New Roman"/>
      <w:sz w:val="24"/>
      <w:szCs w:val="20"/>
      <w:lang w:val="en-US" w:eastAsia="ro-RO"/>
    </w:rPr>
  </w:style>
  <w:style w:type="character" w:styleId="Strong">
    <w:name w:val="Strong"/>
    <w:qFormat/>
    <w:rsid w:val="0027233F"/>
    <w:rPr>
      <w:b/>
      <w:bCs/>
    </w:rPr>
  </w:style>
  <w:style w:type="character" w:customStyle="1" w:styleId="DefaultText1Char">
    <w:name w:val="Default Text:1 Char"/>
    <w:link w:val="DefaultText1"/>
    <w:rsid w:val="0027233F"/>
    <w:rPr>
      <w:rFonts w:ascii="Times New Roman" w:eastAsia="Times New Roman" w:hAnsi="Times New Roman" w:cs="Times New Roman"/>
      <w:sz w:val="24"/>
      <w:szCs w:val="20"/>
      <w:lang w:val="en-US" w:eastAsia="ro-RO"/>
    </w:rPr>
  </w:style>
  <w:style w:type="numbering" w:customStyle="1" w:styleId="Style32">
    <w:name w:val="Style32"/>
    <w:rsid w:val="0027233F"/>
  </w:style>
  <w:style w:type="numbering" w:customStyle="1" w:styleId="Style33">
    <w:name w:val="Style33"/>
    <w:rsid w:val="0027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16106</Words>
  <Characters>91810</Characters>
  <Application>Microsoft Office Word</Application>
  <DocSecurity>0</DocSecurity>
  <Lines>765</Lines>
  <Paragraphs>215</Paragraphs>
  <ScaleCrop>false</ScaleCrop>
  <Company/>
  <LinksUpToDate>false</LinksUpToDate>
  <CharactersWithSpaces>107701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dc:creator>
  <cp:keywords/>
  <dc:description/>
  <cp:lastModifiedBy>Hamzescu Gabriela</cp:lastModifiedBy>
  <cp:revision>2</cp:revision>
  <dcterms:created xsi:type="dcterms:W3CDTF">2021-04-02T11:41:00Z</dcterms:created>
  <dcterms:modified xsi:type="dcterms:W3CDTF">2021-04-02T11:41:00Z</dcterms:modified>
</cp:coreProperties>
</file>